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6364" w14:textId="77777777" w:rsidR="00E16CF0" w:rsidRPr="00614736" w:rsidRDefault="00D86F1E" w:rsidP="00E16CF0">
      <w:pPr>
        <w:rPr>
          <w:b/>
        </w:rPr>
      </w:pPr>
      <w:del w:id="0" w:author="Lane, Arlene L." w:date="2013-04-25T15:54:00Z">
        <w:r w:rsidDel="00BB68AF">
          <w:rPr>
            <w:b/>
          </w:rPr>
          <w:br w:type="page"/>
        </w:r>
      </w:del>
      <w:r w:rsidR="00E16CF0" w:rsidRPr="00614736">
        <w:rPr>
          <w:b/>
        </w:rPr>
        <w:lastRenderedPageBreak/>
        <w:t xml:space="preserve">Section </w:t>
      </w:r>
      <w:proofErr w:type="spellStart"/>
      <w:r w:rsidR="00E16CF0" w:rsidRPr="00614736">
        <w:rPr>
          <w:b/>
        </w:rPr>
        <w:t>436.APPENDIX</w:t>
      </w:r>
      <w:proofErr w:type="spellEnd"/>
      <w:r w:rsidR="00E16CF0" w:rsidRPr="00614736">
        <w:rPr>
          <w:b/>
        </w:rPr>
        <w:t xml:space="preserve"> H  </w:t>
      </w:r>
      <w:r w:rsidR="00AB2AEE" w:rsidRPr="00614736">
        <w:rPr>
          <w:b/>
        </w:rPr>
        <w:t xml:space="preserve"> </w:t>
      </w:r>
      <w:r w:rsidR="00E16CF0" w:rsidRPr="00614736">
        <w:rPr>
          <w:b/>
        </w:rPr>
        <w:t xml:space="preserve">Mirrors through </w:t>
      </w:r>
      <w:r w:rsidR="00D76CAB" w:rsidRPr="00614736">
        <w:rPr>
          <w:b/>
        </w:rPr>
        <w:t>Rub Rails</w:t>
      </w:r>
    </w:p>
    <w:p w14:paraId="0215E7B2" w14:textId="77777777" w:rsidR="00E16CF0" w:rsidRPr="00614736" w:rsidRDefault="00E16CF0" w:rsidP="00E16CF0"/>
    <w:p w14:paraId="1D664E97" w14:textId="77777777" w:rsidR="00E16CF0" w:rsidRPr="00614736" w:rsidRDefault="00E16CF0" w:rsidP="00AB2AEE">
      <w:pPr>
        <w:ind w:firstLine="720"/>
      </w:pPr>
      <w:r w:rsidRPr="00614736">
        <w:t>a)</w:t>
      </w:r>
      <w:r w:rsidRPr="00614736">
        <w:tab/>
        <w:t>MIRRORS</w:t>
      </w:r>
    </w:p>
    <w:p w14:paraId="78E1AFCD" w14:textId="77777777" w:rsidR="00E16CF0" w:rsidRPr="00614736" w:rsidRDefault="00E16CF0" w:rsidP="00531A54"/>
    <w:p w14:paraId="05223E1E" w14:textId="77777777" w:rsidR="00E16CF0" w:rsidRPr="00614736" w:rsidRDefault="00E16CF0" w:rsidP="00AB2AEE">
      <w:pPr>
        <w:ind w:left="1440"/>
      </w:pPr>
      <w:r w:rsidRPr="00614736">
        <w:t>PROCEDURES/SPECIFICATIONS:</w:t>
      </w:r>
    </w:p>
    <w:p w14:paraId="0DB5B515" w14:textId="77777777" w:rsidR="00E16CF0" w:rsidRPr="00614736" w:rsidRDefault="00E16CF0" w:rsidP="00531A54"/>
    <w:p w14:paraId="0EF0923E" w14:textId="77777777" w:rsidR="00E16CF0" w:rsidRPr="00614736" w:rsidRDefault="00E16CF0" w:rsidP="00AB2AEE">
      <w:pPr>
        <w:ind w:left="1440"/>
      </w:pPr>
      <w:r w:rsidRPr="00614736">
        <w:t>Every required mirror shall be of reflecting material protected from abrasion, scratching, and corrosion.  Mirror shall be firmly installed on stable supports so as to give a clear, stable, reflected view.  Mirrors must meet all requirements of 49 CFR 571.111 to provide the required field of view.</w:t>
      </w:r>
    </w:p>
    <w:p w14:paraId="3E26FD0F" w14:textId="77777777" w:rsidR="00E16CF0" w:rsidRPr="00614736" w:rsidRDefault="00E16CF0" w:rsidP="00531A54"/>
    <w:p w14:paraId="78C70C8D" w14:textId="77777777" w:rsidR="00E16CF0" w:rsidRPr="00614736" w:rsidRDefault="00E16CF0" w:rsidP="00AB2AEE">
      <w:pPr>
        <w:ind w:left="1440"/>
      </w:pPr>
      <w:r w:rsidRPr="00614736">
        <w:t>Convex crossover mirrors can be combined with either the right or left side safety mirrors provided the convex mirror meets the field of view and size requirements of 49 CFR 571.111.</w:t>
      </w:r>
    </w:p>
    <w:p w14:paraId="073970D7" w14:textId="77777777" w:rsidR="00E16CF0" w:rsidRPr="00614736" w:rsidRDefault="00E16CF0" w:rsidP="00531A54"/>
    <w:p w14:paraId="41AAA612" w14:textId="77777777" w:rsidR="00E16CF0" w:rsidRPr="00614736" w:rsidRDefault="00E16CF0" w:rsidP="00AB2AEE">
      <w:pPr>
        <w:ind w:left="1440"/>
      </w:pPr>
      <w:r w:rsidRPr="00614736">
        <w:t>REJECT VEHICLE IF:</w:t>
      </w:r>
    </w:p>
    <w:p w14:paraId="4AB1E2B2" w14:textId="77777777" w:rsidR="00E16CF0" w:rsidRPr="00614736" w:rsidRDefault="00E16CF0" w:rsidP="00531A54"/>
    <w:p w14:paraId="25529E8F" w14:textId="77777777" w:rsidR="00E16CF0" w:rsidRPr="00614736" w:rsidRDefault="00E16CF0" w:rsidP="00AB2AEE">
      <w:pPr>
        <w:ind w:left="1440"/>
      </w:pPr>
      <w:r w:rsidRPr="00614736">
        <w:t xml:space="preserve">Mirrors do not meet requirements; </w:t>
      </w:r>
      <w:r w:rsidR="00D86F1E">
        <w:t xml:space="preserve">are </w:t>
      </w:r>
      <w:r w:rsidRPr="00614736">
        <w:t xml:space="preserve">defective; </w:t>
      </w:r>
      <w:r w:rsidR="00D86F1E">
        <w:t xml:space="preserve">are </w:t>
      </w:r>
      <w:r w:rsidRPr="00614736">
        <w:t xml:space="preserve">excessively clouded; </w:t>
      </w:r>
      <w:r w:rsidR="00D86F1E">
        <w:t xml:space="preserve">are </w:t>
      </w:r>
      <w:r w:rsidRPr="00614736">
        <w:t xml:space="preserve">not securely attached; </w:t>
      </w:r>
      <w:r w:rsidR="00D86F1E">
        <w:t xml:space="preserve">have </w:t>
      </w:r>
      <w:r w:rsidRPr="00614736">
        <w:t>cracked or broken glass.</w:t>
      </w:r>
    </w:p>
    <w:p w14:paraId="6D9989E5" w14:textId="77777777" w:rsidR="00E16CF0" w:rsidRPr="00614736" w:rsidRDefault="00E16CF0" w:rsidP="00E16CF0"/>
    <w:p w14:paraId="364C0E01" w14:textId="77777777" w:rsidR="00E16CF0" w:rsidRPr="00614736" w:rsidRDefault="00E16CF0" w:rsidP="00AB2AEE">
      <w:pPr>
        <w:ind w:left="720" w:firstLine="720"/>
      </w:pPr>
      <w:r w:rsidRPr="00614736">
        <w:t>1)</w:t>
      </w:r>
      <w:r w:rsidRPr="00614736">
        <w:tab/>
        <w:t>Exterior</w:t>
      </w:r>
    </w:p>
    <w:p w14:paraId="1EC200ED" w14:textId="77777777" w:rsidR="00E16CF0" w:rsidRPr="00614736" w:rsidRDefault="00E16CF0" w:rsidP="00E16CF0"/>
    <w:p w14:paraId="13AA3F4B" w14:textId="77777777" w:rsidR="00E16CF0" w:rsidRPr="00614736" w:rsidRDefault="00E16CF0" w:rsidP="00AB2AEE">
      <w:pPr>
        <w:ind w:left="1440" w:firstLine="720"/>
      </w:pPr>
      <w:r w:rsidRPr="00614736">
        <w:t>A)</w:t>
      </w:r>
      <w:r w:rsidR="00AB2AEE" w:rsidRPr="00614736">
        <w:tab/>
      </w:r>
      <w:r w:rsidRPr="00614736">
        <w:t>Rear View Driving</w:t>
      </w:r>
    </w:p>
    <w:p w14:paraId="054AE6C2" w14:textId="77777777" w:rsidR="00E16CF0" w:rsidRPr="00614736" w:rsidRDefault="00E16CF0" w:rsidP="00531A54"/>
    <w:p w14:paraId="25835108" w14:textId="77777777" w:rsidR="00E16CF0" w:rsidRPr="00614736" w:rsidRDefault="00E16CF0" w:rsidP="00AB2AEE">
      <w:pPr>
        <w:ind w:left="2880"/>
      </w:pPr>
      <w:r w:rsidRPr="00614736">
        <w:t>PROCEDURES/SPECIFICATIONS:</w:t>
      </w:r>
    </w:p>
    <w:p w14:paraId="39C86E5B" w14:textId="77777777" w:rsidR="00E16CF0" w:rsidRPr="00614736" w:rsidRDefault="00E16CF0" w:rsidP="00531A54"/>
    <w:p w14:paraId="593E79B7" w14:textId="77777777" w:rsidR="00E16CF0" w:rsidRPr="00614736" w:rsidRDefault="00E16CF0" w:rsidP="00AB2AEE">
      <w:pPr>
        <w:ind w:left="2880"/>
      </w:pPr>
      <w:r w:rsidRPr="00614736">
        <w:t xml:space="preserve">Shall be mounted outside on the left and right sides of the </w:t>
      </w:r>
      <w:proofErr w:type="spellStart"/>
      <w:r w:rsidR="00E33323" w:rsidRPr="00614736">
        <w:t>MFSAB</w:t>
      </w:r>
      <w:proofErr w:type="spellEnd"/>
      <w:r w:rsidRPr="00614736">
        <w:t xml:space="preserve">.  Must give seated driver a view to the rear along each side of the </w:t>
      </w:r>
      <w:proofErr w:type="spellStart"/>
      <w:r w:rsidR="00E33323" w:rsidRPr="00614736">
        <w:t>MFSAB</w:t>
      </w:r>
      <w:proofErr w:type="spellEnd"/>
      <w:r w:rsidRPr="00614736">
        <w:t>.  Must be at least 50 square inches of usable flat rectangular reflecting surface on each side.  (</w:t>
      </w:r>
      <w:r w:rsidR="00D76CAB" w:rsidRPr="00614736">
        <w:t xml:space="preserve">See </w:t>
      </w:r>
      <w:r w:rsidRPr="00614736">
        <w:t>49 CFR 571.111</w:t>
      </w:r>
      <w:r w:rsidR="00D76CAB" w:rsidRPr="00614736">
        <w:t>.</w:t>
      </w:r>
      <w:r w:rsidRPr="00614736">
        <w:t xml:space="preserve">) </w:t>
      </w:r>
    </w:p>
    <w:p w14:paraId="4CD04775" w14:textId="77777777" w:rsidR="00E16CF0" w:rsidRPr="00614736" w:rsidRDefault="00E16CF0" w:rsidP="00531A54"/>
    <w:p w14:paraId="6D523582" w14:textId="77777777" w:rsidR="00E16CF0" w:rsidRPr="00614736" w:rsidRDefault="00E16CF0" w:rsidP="00AB2AEE">
      <w:pPr>
        <w:ind w:left="2880"/>
      </w:pPr>
      <w:r w:rsidRPr="00614736">
        <w:t xml:space="preserve">If the </w:t>
      </w:r>
      <w:proofErr w:type="gramStart"/>
      <w:r w:rsidRPr="00614736">
        <w:t>rear view</w:t>
      </w:r>
      <w:proofErr w:type="gramEnd"/>
      <w:r w:rsidRPr="00614736">
        <w:t xml:space="preserve"> driving mirror does not provide the required field of view, a convex driving mirror must be installed to expand the driving view to the rear.  However, the usable flat reflecting surface must be rectangular and must maintain at least 50 square inches.</w:t>
      </w:r>
    </w:p>
    <w:p w14:paraId="05DBAC8C" w14:textId="77777777" w:rsidR="00E16CF0" w:rsidRPr="00614736" w:rsidRDefault="00E16CF0" w:rsidP="00531A54"/>
    <w:p w14:paraId="57773520" w14:textId="77777777" w:rsidR="00E16CF0" w:rsidRPr="00614736" w:rsidRDefault="00E16CF0" w:rsidP="00AB2AEE">
      <w:pPr>
        <w:ind w:left="2880"/>
      </w:pPr>
      <w:r w:rsidRPr="00614736">
        <w:t>REJECT VEHICLE IF:</w:t>
      </w:r>
    </w:p>
    <w:p w14:paraId="133DE44B" w14:textId="77777777" w:rsidR="00E16CF0" w:rsidRPr="00614736" w:rsidRDefault="00E16CF0" w:rsidP="00531A54"/>
    <w:p w14:paraId="486BD8A7" w14:textId="77777777" w:rsidR="00E16CF0" w:rsidRPr="00614736" w:rsidRDefault="00E16CF0" w:rsidP="00AB2AEE">
      <w:pPr>
        <w:ind w:left="2880"/>
      </w:pPr>
      <w:r w:rsidRPr="00614736">
        <w:t xml:space="preserve">Rear view driving mirror does not meet requirements; </w:t>
      </w:r>
      <w:r w:rsidR="00D86F1E">
        <w:t xml:space="preserve">is </w:t>
      </w:r>
      <w:r w:rsidRPr="00614736">
        <w:t xml:space="preserve">defective; </w:t>
      </w:r>
      <w:r w:rsidR="00D86F1E">
        <w:t xml:space="preserve">is </w:t>
      </w:r>
      <w:r w:rsidRPr="00614736">
        <w:t xml:space="preserve">excessively clouded; </w:t>
      </w:r>
      <w:r w:rsidR="00D86F1E">
        <w:t xml:space="preserve">is </w:t>
      </w:r>
      <w:r w:rsidRPr="00614736">
        <w:t xml:space="preserve">not adjustable; </w:t>
      </w:r>
      <w:r w:rsidR="00D86F1E">
        <w:t xml:space="preserve">is </w:t>
      </w:r>
      <w:r w:rsidRPr="00614736">
        <w:t xml:space="preserve">not securely attached; </w:t>
      </w:r>
      <w:r w:rsidR="00D86F1E">
        <w:t xml:space="preserve">has </w:t>
      </w:r>
      <w:r w:rsidRPr="00614736">
        <w:t>cracked or broken glass.</w:t>
      </w:r>
    </w:p>
    <w:p w14:paraId="6C635C7A" w14:textId="77777777" w:rsidR="00E16CF0" w:rsidRPr="00614736" w:rsidRDefault="00E16CF0" w:rsidP="00E16CF0"/>
    <w:p w14:paraId="3ADF9E0B" w14:textId="77777777" w:rsidR="00E16CF0" w:rsidRPr="00614736" w:rsidRDefault="00E16CF0" w:rsidP="00AB2AEE">
      <w:pPr>
        <w:ind w:left="1440" w:firstLine="720"/>
      </w:pPr>
      <w:r w:rsidRPr="00614736">
        <w:t>B)</w:t>
      </w:r>
      <w:r w:rsidR="00AB2AEE" w:rsidRPr="00614736">
        <w:tab/>
      </w:r>
      <w:r w:rsidRPr="00614736">
        <w:t>Right Side Safety</w:t>
      </w:r>
    </w:p>
    <w:p w14:paraId="2FBEF13A" w14:textId="77777777" w:rsidR="00E16CF0" w:rsidRPr="00614736" w:rsidRDefault="00E16CF0" w:rsidP="00531A54"/>
    <w:p w14:paraId="4B3900C2" w14:textId="77777777" w:rsidR="00E16CF0" w:rsidRPr="00614736" w:rsidRDefault="00E16CF0" w:rsidP="00AB2AEE">
      <w:pPr>
        <w:ind w:left="2880"/>
      </w:pPr>
      <w:r w:rsidRPr="00614736">
        <w:t>PROCEDURES/SPECIFICATIONS:</w:t>
      </w:r>
    </w:p>
    <w:p w14:paraId="64DEDF47" w14:textId="77777777" w:rsidR="00E16CF0" w:rsidRPr="00614736" w:rsidRDefault="00E16CF0" w:rsidP="00531A54"/>
    <w:p w14:paraId="55288799" w14:textId="77777777" w:rsidR="00E16CF0" w:rsidRPr="00614736" w:rsidRDefault="00E16CF0" w:rsidP="00AB2AEE">
      <w:pPr>
        <w:ind w:left="2880"/>
      </w:pPr>
      <w:r w:rsidRPr="00614736">
        <w:t xml:space="preserve">An outside convex mirror, either alone or in combination with the crossover mirror system, shall give the seated driver a view of the roadway along the right side of the </w:t>
      </w:r>
      <w:proofErr w:type="spellStart"/>
      <w:r w:rsidR="00E33323" w:rsidRPr="00614736">
        <w:t>MFSAB</w:t>
      </w:r>
      <w:proofErr w:type="spellEnd"/>
      <w:r w:rsidRPr="00614736">
        <w:t xml:space="preserve"> between the most forward surface of the right front tire and the rear of the rear bumper.  The projected reflecting surface of this convex mirror shall be at least 40 square inches (7</w:t>
      </w:r>
      <w:r w:rsidR="00D76CAB" w:rsidRPr="00614736">
        <w:t>⅛</w:t>
      </w:r>
      <w:r w:rsidRPr="00614736">
        <w:t xml:space="preserve"> inches </w:t>
      </w:r>
      <w:r w:rsidR="00E33323" w:rsidRPr="00614736">
        <w:t xml:space="preserve">(18.10 cm) </w:t>
      </w:r>
      <w:r w:rsidRPr="00614736">
        <w:t>diameter if a circle).</w:t>
      </w:r>
    </w:p>
    <w:p w14:paraId="0EE6EC80" w14:textId="77777777" w:rsidR="00E16CF0" w:rsidRPr="00614736" w:rsidRDefault="00E16CF0" w:rsidP="00531A54"/>
    <w:p w14:paraId="4C0B9DE7" w14:textId="77777777" w:rsidR="00E16CF0" w:rsidRPr="00614736" w:rsidRDefault="00E16CF0" w:rsidP="00AB2AEE">
      <w:pPr>
        <w:ind w:left="2880"/>
      </w:pPr>
      <w:r w:rsidRPr="00614736">
        <w:t>Extra-wide-angle convex mirror heads are permissible on right front corner only.</w:t>
      </w:r>
    </w:p>
    <w:p w14:paraId="74B5719E" w14:textId="77777777" w:rsidR="00E16CF0" w:rsidRPr="00614736" w:rsidRDefault="00E16CF0" w:rsidP="00531A54"/>
    <w:p w14:paraId="6FD4BE45" w14:textId="77777777" w:rsidR="00E16CF0" w:rsidRPr="00614736" w:rsidRDefault="00E16CF0" w:rsidP="00AB2AEE">
      <w:pPr>
        <w:ind w:left="2880"/>
      </w:pPr>
      <w:r w:rsidRPr="00614736">
        <w:t>REJECT VEHICLE IF:</w:t>
      </w:r>
    </w:p>
    <w:p w14:paraId="4F945148" w14:textId="77777777" w:rsidR="00E16CF0" w:rsidRPr="00614736" w:rsidRDefault="00E16CF0" w:rsidP="00531A54"/>
    <w:p w14:paraId="07FF0682" w14:textId="77777777" w:rsidR="00E16CF0" w:rsidRPr="00614736" w:rsidRDefault="00E16CF0" w:rsidP="00AB2AEE">
      <w:pPr>
        <w:ind w:left="2880"/>
      </w:pPr>
      <w:r w:rsidRPr="00614736">
        <w:t xml:space="preserve">Right side safety mirror does not meet requirements; </w:t>
      </w:r>
      <w:r w:rsidR="00D86F1E">
        <w:t xml:space="preserve">is </w:t>
      </w:r>
      <w:r w:rsidRPr="00614736">
        <w:t xml:space="preserve">defective; </w:t>
      </w:r>
      <w:r w:rsidR="00D86F1E">
        <w:t xml:space="preserve">is </w:t>
      </w:r>
      <w:r w:rsidRPr="00614736">
        <w:t xml:space="preserve">excessively clouded; </w:t>
      </w:r>
      <w:r w:rsidR="00D86F1E">
        <w:t xml:space="preserve">is </w:t>
      </w:r>
      <w:r w:rsidR="00E33323" w:rsidRPr="00614736">
        <w:t xml:space="preserve">not adjustable; </w:t>
      </w:r>
      <w:r w:rsidR="00D86F1E">
        <w:t xml:space="preserve">is </w:t>
      </w:r>
      <w:r w:rsidRPr="00614736">
        <w:t xml:space="preserve">not securely attached; </w:t>
      </w:r>
      <w:r w:rsidR="00D86F1E">
        <w:t xml:space="preserve">has </w:t>
      </w:r>
      <w:r w:rsidRPr="00614736">
        <w:t>cracked or broken glass.</w:t>
      </w:r>
    </w:p>
    <w:p w14:paraId="5DA96A6A" w14:textId="77777777" w:rsidR="00E16CF0" w:rsidRPr="00614736" w:rsidRDefault="00E16CF0" w:rsidP="00E16CF0"/>
    <w:p w14:paraId="47643F65" w14:textId="77777777" w:rsidR="00E16CF0" w:rsidRPr="00614736" w:rsidRDefault="00E16CF0" w:rsidP="00AB2AEE">
      <w:pPr>
        <w:ind w:left="1440" w:firstLine="720"/>
      </w:pPr>
      <w:r w:rsidRPr="00614736">
        <w:t>C)</w:t>
      </w:r>
      <w:r w:rsidR="00AB2AEE" w:rsidRPr="00614736">
        <w:tab/>
      </w:r>
      <w:r w:rsidRPr="00614736">
        <w:t>Left Side Safety (Optional)</w:t>
      </w:r>
    </w:p>
    <w:p w14:paraId="6BE0EC31" w14:textId="77777777" w:rsidR="00E16CF0" w:rsidRPr="00614736" w:rsidRDefault="00E16CF0" w:rsidP="00531A54"/>
    <w:p w14:paraId="2ED20039" w14:textId="77777777" w:rsidR="00E16CF0" w:rsidRPr="00614736" w:rsidRDefault="00E16CF0" w:rsidP="00AB2AEE">
      <w:pPr>
        <w:ind w:left="2880"/>
      </w:pPr>
      <w:r w:rsidRPr="00614736">
        <w:t>PROCEDURES/SPECIFICATIONS:</w:t>
      </w:r>
    </w:p>
    <w:p w14:paraId="495F5E40" w14:textId="77777777" w:rsidR="00E16CF0" w:rsidRPr="00614736" w:rsidRDefault="00E16CF0" w:rsidP="00531A54"/>
    <w:p w14:paraId="6AAFAB64" w14:textId="77777777" w:rsidR="00E16CF0" w:rsidRPr="00614736" w:rsidRDefault="00E16CF0" w:rsidP="00AB2AEE">
      <w:pPr>
        <w:ind w:left="2880"/>
      </w:pPr>
      <w:r w:rsidRPr="00614736">
        <w:t xml:space="preserve">A convex mirror is required if the left rear view driving mirror system does not give the seated driver a reflected view of the roadway along the left side of the </w:t>
      </w:r>
      <w:proofErr w:type="spellStart"/>
      <w:r w:rsidR="00E33323" w:rsidRPr="00614736">
        <w:t>MFSAB</w:t>
      </w:r>
      <w:proofErr w:type="spellEnd"/>
      <w:r w:rsidRPr="00614736">
        <w:t xml:space="preserve"> between the front edge of the driver</w:t>
      </w:r>
      <w:r w:rsidR="000167BD" w:rsidRPr="00614736">
        <w:t>'</w:t>
      </w:r>
      <w:r w:rsidRPr="00614736">
        <w:t xml:space="preserve">s seat (in most forward position) and the rear of the rear bumper.  The convex mirror shall be installed so that either alone or in combination with the </w:t>
      </w:r>
      <w:proofErr w:type="gramStart"/>
      <w:r w:rsidRPr="00614736">
        <w:t>rear view</w:t>
      </w:r>
      <w:proofErr w:type="gramEnd"/>
      <w:r w:rsidRPr="00614736">
        <w:t xml:space="preserve"> driving mirror gives the seated driver the proper view.</w:t>
      </w:r>
    </w:p>
    <w:p w14:paraId="704F1BFA" w14:textId="77777777" w:rsidR="00E16CF0" w:rsidRPr="00614736" w:rsidRDefault="00E16CF0" w:rsidP="00531A54"/>
    <w:p w14:paraId="25F1414E" w14:textId="77777777" w:rsidR="00E16CF0" w:rsidRPr="00614736" w:rsidRDefault="00E16CF0" w:rsidP="00AB2AEE">
      <w:pPr>
        <w:ind w:left="2880"/>
      </w:pPr>
      <w:r w:rsidRPr="00614736">
        <w:t>REJECT VEHICLE IF:</w:t>
      </w:r>
    </w:p>
    <w:p w14:paraId="33630E00" w14:textId="77777777" w:rsidR="00E16CF0" w:rsidRPr="00614736" w:rsidRDefault="00E16CF0" w:rsidP="00AB2AEE">
      <w:pPr>
        <w:ind w:left="2880"/>
      </w:pPr>
    </w:p>
    <w:p w14:paraId="7A1CE678" w14:textId="77777777" w:rsidR="00E16CF0" w:rsidRPr="00614736" w:rsidRDefault="00E16CF0" w:rsidP="00AB2AEE">
      <w:pPr>
        <w:ind w:left="2880"/>
      </w:pPr>
      <w:r w:rsidRPr="00614736">
        <w:t xml:space="preserve">Left side safety mirror does not meet requirements; </w:t>
      </w:r>
      <w:r w:rsidR="00D86F1E">
        <w:t xml:space="preserve">is </w:t>
      </w:r>
      <w:r w:rsidRPr="00614736">
        <w:t xml:space="preserve">defective; </w:t>
      </w:r>
      <w:r w:rsidR="00D86F1E">
        <w:t xml:space="preserve">is </w:t>
      </w:r>
      <w:r w:rsidRPr="00614736">
        <w:t xml:space="preserve">excessively clouded; </w:t>
      </w:r>
      <w:r w:rsidR="00D86F1E">
        <w:t xml:space="preserve">is </w:t>
      </w:r>
      <w:r w:rsidR="00E33323" w:rsidRPr="00614736">
        <w:t xml:space="preserve">not adjustable; </w:t>
      </w:r>
      <w:r w:rsidR="00D86F1E">
        <w:t xml:space="preserve">is </w:t>
      </w:r>
      <w:r w:rsidRPr="00614736">
        <w:t xml:space="preserve">not securely attached; </w:t>
      </w:r>
      <w:r w:rsidR="00D86F1E">
        <w:t xml:space="preserve">has </w:t>
      </w:r>
      <w:r w:rsidRPr="00614736">
        <w:t>cracked or broken glass.</w:t>
      </w:r>
    </w:p>
    <w:p w14:paraId="41C28CF1" w14:textId="77777777" w:rsidR="00E16CF0" w:rsidRPr="00614736" w:rsidRDefault="00E16CF0" w:rsidP="00E16CF0"/>
    <w:p w14:paraId="5FA5E36C" w14:textId="77777777" w:rsidR="00E16CF0" w:rsidRPr="00614736" w:rsidRDefault="00E16CF0" w:rsidP="00AB2AEE">
      <w:pPr>
        <w:ind w:left="1440" w:firstLine="720"/>
      </w:pPr>
      <w:r w:rsidRPr="00614736">
        <w:t>D)</w:t>
      </w:r>
      <w:r w:rsidR="00AB2AEE" w:rsidRPr="00614736">
        <w:tab/>
      </w:r>
      <w:r w:rsidRPr="00614736">
        <w:t>Crossover</w:t>
      </w:r>
    </w:p>
    <w:p w14:paraId="7A129952" w14:textId="77777777" w:rsidR="00E16CF0" w:rsidRPr="00614736" w:rsidRDefault="00E16CF0" w:rsidP="00531A54"/>
    <w:p w14:paraId="3690DEFE" w14:textId="77777777" w:rsidR="00E16CF0" w:rsidRPr="00614736" w:rsidRDefault="00E16CF0" w:rsidP="00AB2AEE">
      <w:pPr>
        <w:ind w:left="2880"/>
      </w:pPr>
      <w:r w:rsidRPr="00614736">
        <w:t>An outside convex mirror shall give the seated driver a view of the front bumper and the area of roadway in front of the</w:t>
      </w:r>
      <w:r w:rsidR="00C37EF8">
        <w:t xml:space="preserve"> </w:t>
      </w:r>
      <w:proofErr w:type="spellStart"/>
      <w:r w:rsidR="00D86F1E">
        <w:t>MFSAB</w:t>
      </w:r>
      <w:proofErr w:type="spellEnd"/>
      <w:r w:rsidRPr="00614736">
        <w:t>.  The projected reflecting surface of this mirror shall be at least 40 square inches (7</w:t>
      </w:r>
      <w:r w:rsidR="00D76CAB" w:rsidRPr="00614736">
        <w:t>⅛</w:t>
      </w:r>
      <w:r w:rsidRPr="00614736">
        <w:t xml:space="preserve"> inch </w:t>
      </w:r>
      <w:r w:rsidR="00E33323" w:rsidRPr="00614736">
        <w:t xml:space="preserve">(18.10 cm) </w:t>
      </w:r>
      <w:r w:rsidRPr="00614736">
        <w:t>diameter if a circle).  (</w:t>
      </w:r>
      <w:r w:rsidR="00D76CAB" w:rsidRPr="00614736">
        <w:t xml:space="preserve">See </w:t>
      </w:r>
      <w:r w:rsidRPr="00614736">
        <w:t>49 CFR 571.111</w:t>
      </w:r>
      <w:r w:rsidR="00D76CAB" w:rsidRPr="00614736">
        <w:t>.</w:t>
      </w:r>
      <w:r w:rsidRPr="00614736">
        <w:t xml:space="preserve">) </w:t>
      </w:r>
    </w:p>
    <w:p w14:paraId="6EC78805" w14:textId="77777777" w:rsidR="00E16CF0" w:rsidRPr="00614736" w:rsidRDefault="00E16CF0" w:rsidP="00531A54"/>
    <w:p w14:paraId="77BA082C" w14:textId="77777777" w:rsidR="00E16CF0" w:rsidRPr="00614736" w:rsidRDefault="00E16CF0" w:rsidP="00AB2AEE">
      <w:pPr>
        <w:ind w:left="2880"/>
      </w:pPr>
      <w:r w:rsidRPr="00614736">
        <w:lastRenderedPageBreak/>
        <w:t xml:space="preserve">Exception:  If the seated driver of a forward control </w:t>
      </w:r>
      <w:proofErr w:type="spellStart"/>
      <w:r w:rsidR="00E33323" w:rsidRPr="00614736">
        <w:t>MFSAB</w:t>
      </w:r>
      <w:proofErr w:type="spellEnd"/>
      <w:r w:rsidRPr="00614736">
        <w:t xml:space="preserve"> has a direct view of the front bumper and the area of roadway in front of the </w:t>
      </w:r>
      <w:proofErr w:type="spellStart"/>
      <w:r w:rsidR="00E33323" w:rsidRPr="00614736">
        <w:t>MFSAB</w:t>
      </w:r>
      <w:proofErr w:type="spellEnd"/>
      <w:r w:rsidRPr="00614736">
        <w:t>, a crossover mirror is optional.</w:t>
      </w:r>
    </w:p>
    <w:p w14:paraId="36D8709A" w14:textId="77777777" w:rsidR="00E16CF0" w:rsidRPr="00614736" w:rsidRDefault="00E16CF0" w:rsidP="00531A54"/>
    <w:p w14:paraId="28649E16" w14:textId="77777777" w:rsidR="00E16CF0" w:rsidRPr="00614736" w:rsidRDefault="00E16CF0" w:rsidP="00AB2AEE">
      <w:pPr>
        <w:ind w:left="2880"/>
      </w:pPr>
      <w:r w:rsidRPr="00614736">
        <w:t>REJECT VEHICLE IF:</w:t>
      </w:r>
    </w:p>
    <w:p w14:paraId="3711792D" w14:textId="77777777" w:rsidR="00E16CF0" w:rsidRPr="00614736" w:rsidRDefault="00E16CF0" w:rsidP="00531A54"/>
    <w:p w14:paraId="34627C41" w14:textId="77777777" w:rsidR="00E16CF0" w:rsidRPr="00614736" w:rsidRDefault="00E16CF0" w:rsidP="00AB2AEE">
      <w:pPr>
        <w:ind w:left="2880"/>
      </w:pPr>
      <w:r w:rsidRPr="00614736">
        <w:t xml:space="preserve">Crossover mirror does not meet requirements; </w:t>
      </w:r>
      <w:r w:rsidR="00D86F1E">
        <w:t xml:space="preserve">is </w:t>
      </w:r>
      <w:r w:rsidRPr="00614736">
        <w:t xml:space="preserve">defective; </w:t>
      </w:r>
      <w:r w:rsidR="00D86F1E">
        <w:t xml:space="preserve">is </w:t>
      </w:r>
      <w:r w:rsidRPr="00614736">
        <w:t xml:space="preserve">excessively clouded; </w:t>
      </w:r>
      <w:r w:rsidR="00D86F1E">
        <w:t xml:space="preserve">is </w:t>
      </w:r>
      <w:r w:rsidRPr="00614736">
        <w:t xml:space="preserve">not adjustable; </w:t>
      </w:r>
      <w:r w:rsidR="00D86F1E">
        <w:t xml:space="preserve">is </w:t>
      </w:r>
      <w:r w:rsidRPr="00614736">
        <w:t xml:space="preserve">not securely attached; </w:t>
      </w:r>
      <w:r w:rsidR="00D86F1E">
        <w:t xml:space="preserve">has </w:t>
      </w:r>
      <w:r w:rsidRPr="00614736">
        <w:t>cracked or broken glass.</w:t>
      </w:r>
    </w:p>
    <w:p w14:paraId="41459956" w14:textId="77777777" w:rsidR="00E16CF0" w:rsidRPr="00614736" w:rsidRDefault="00E16CF0" w:rsidP="00E16CF0"/>
    <w:p w14:paraId="26185C46" w14:textId="77777777" w:rsidR="00E16CF0" w:rsidRPr="00614736" w:rsidRDefault="00E16CF0" w:rsidP="00AB2AEE">
      <w:pPr>
        <w:ind w:left="720" w:firstLine="720"/>
      </w:pPr>
      <w:r w:rsidRPr="00614736">
        <w:t>2)</w:t>
      </w:r>
      <w:r w:rsidRPr="00614736">
        <w:tab/>
        <w:t>Interior</w:t>
      </w:r>
    </w:p>
    <w:p w14:paraId="0F98AFB7" w14:textId="77777777" w:rsidR="00E16CF0" w:rsidRPr="00614736" w:rsidRDefault="00E16CF0" w:rsidP="00531A54"/>
    <w:p w14:paraId="6F99C17D" w14:textId="77777777" w:rsidR="00E16CF0" w:rsidRPr="00614736" w:rsidRDefault="00E16CF0" w:rsidP="00AB2AEE">
      <w:pPr>
        <w:ind w:left="2160"/>
      </w:pPr>
      <w:r w:rsidRPr="00614736">
        <w:t>PROCEDURES/SPECIFICATIONS:</w:t>
      </w:r>
    </w:p>
    <w:p w14:paraId="78A0D995" w14:textId="77777777" w:rsidR="00E16CF0" w:rsidRPr="00614736" w:rsidRDefault="00E16CF0" w:rsidP="00531A54"/>
    <w:p w14:paraId="4DC82F06" w14:textId="77777777" w:rsidR="00E16CF0" w:rsidRPr="00614736" w:rsidRDefault="00E16CF0" w:rsidP="00AB2AEE">
      <w:pPr>
        <w:ind w:left="2160"/>
      </w:pPr>
      <w:r w:rsidRPr="00614736">
        <w:t>Must have a clear view safety glass mirror, metal backed and framed with rounded corners and edges that shall be padded.  Shall afford a good view of the interior and roadway to the rear.</w:t>
      </w:r>
    </w:p>
    <w:p w14:paraId="13C0E9CD" w14:textId="77777777" w:rsidR="00E16CF0" w:rsidRPr="00614736" w:rsidRDefault="00E16CF0" w:rsidP="00531A54"/>
    <w:p w14:paraId="6AD6112C" w14:textId="77777777" w:rsidR="00E16CF0" w:rsidRPr="00614736" w:rsidRDefault="00E16CF0" w:rsidP="00AB2AEE">
      <w:pPr>
        <w:ind w:left="2160"/>
      </w:pPr>
      <w:r w:rsidRPr="00614736">
        <w:t>REJECT VEHICLE IF:</w:t>
      </w:r>
    </w:p>
    <w:p w14:paraId="315DAB90" w14:textId="77777777" w:rsidR="00E16CF0" w:rsidRPr="00614736" w:rsidRDefault="00E16CF0" w:rsidP="00531A54"/>
    <w:p w14:paraId="718B8069" w14:textId="77777777" w:rsidR="00E16CF0" w:rsidRPr="00614736" w:rsidRDefault="00E16CF0" w:rsidP="00AB2AEE">
      <w:pPr>
        <w:ind w:left="2160"/>
      </w:pPr>
      <w:r w:rsidRPr="00614736">
        <w:t xml:space="preserve">Interior mirror does not meet requirements; </w:t>
      </w:r>
      <w:r w:rsidR="00D86F1E">
        <w:t xml:space="preserve">is </w:t>
      </w:r>
      <w:r w:rsidRPr="00614736">
        <w:t xml:space="preserve">defective; </w:t>
      </w:r>
      <w:r w:rsidR="00D86F1E">
        <w:t xml:space="preserve">is </w:t>
      </w:r>
      <w:r w:rsidRPr="00614736">
        <w:t xml:space="preserve">excessively clouded; </w:t>
      </w:r>
      <w:r w:rsidR="00D86F1E">
        <w:t xml:space="preserve">is </w:t>
      </w:r>
      <w:r w:rsidRPr="00614736">
        <w:t xml:space="preserve">not adjustable; </w:t>
      </w:r>
      <w:r w:rsidR="00073B18">
        <w:t xml:space="preserve">is </w:t>
      </w:r>
      <w:r w:rsidRPr="00614736">
        <w:t xml:space="preserve">not securely attached; </w:t>
      </w:r>
      <w:r w:rsidR="00D86F1E">
        <w:t xml:space="preserve">has </w:t>
      </w:r>
      <w:r w:rsidRPr="00614736">
        <w:t>cracked or broken glass.</w:t>
      </w:r>
    </w:p>
    <w:p w14:paraId="0FCA38D4" w14:textId="77777777" w:rsidR="00E16CF0" w:rsidRPr="00614736" w:rsidRDefault="00E16CF0" w:rsidP="00D76CAB"/>
    <w:p w14:paraId="5BF2DA15" w14:textId="77777777" w:rsidR="00E16CF0" w:rsidRPr="00614736" w:rsidRDefault="00E16CF0" w:rsidP="00D76CAB">
      <w:pPr>
        <w:ind w:firstLine="720"/>
      </w:pPr>
      <w:r w:rsidRPr="00614736">
        <w:t>b)</w:t>
      </w:r>
      <w:r w:rsidRPr="00614736">
        <w:tab/>
        <w:t>PAINT REQUIREMENTS</w:t>
      </w:r>
    </w:p>
    <w:p w14:paraId="0EA532E5" w14:textId="77777777" w:rsidR="00E16CF0" w:rsidRPr="00614736" w:rsidRDefault="00E16CF0" w:rsidP="00D76CAB"/>
    <w:p w14:paraId="729E37CE" w14:textId="77777777" w:rsidR="00E16CF0" w:rsidRPr="00614736" w:rsidRDefault="00E16CF0" w:rsidP="00D76CAB">
      <w:pPr>
        <w:ind w:left="720" w:firstLine="720"/>
      </w:pPr>
      <w:r w:rsidRPr="00614736">
        <w:t>PROCEDURES/SPECIFICATIONS:</w:t>
      </w:r>
    </w:p>
    <w:p w14:paraId="3ACFD804" w14:textId="77777777" w:rsidR="00E16CF0" w:rsidRPr="00614736" w:rsidRDefault="00E16CF0" w:rsidP="00D76CAB"/>
    <w:p w14:paraId="529EE6CC" w14:textId="77777777" w:rsidR="00E16CF0" w:rsidRPr="00614736" w:rsidRDefault="00E16CF0" w:rsidP="00D76CAB">
      <w:pPr>
        <w:ind w:left="1440"/>
      </w:pPr>
      <w:r w:rsidRPr="00614736">
        <w:t xml:space="preserve">The exterior of any </w:t>
      </w:r>
      <w:proofErr w:type="spellStart"/>
      <w:r w:rsidRPr="00614736">
        <w:t>MFSAB</w:t>
      </w:r>
      <w:proofErr w:type="spellEnd"/>
      <w:r w:rsidRPr="00614736">
        <w:t xml:space="preserve"> can be any color except national school bus glossy yellow.  </w:t>
      </w:r>
    </w:p>
    <w:p w14:paraId="3508F5AE" w14:textId="77777777" w:rsidR="00E16CF0" w:rsidRPr="00614736" w:rsidRDefault="00E16CF0" w:rsidP="00D76CAB"/>
    <w:p w14:paraId="33C5D852" w14:textId="77777777" w:rsidR="00E16CF0" w:rsidRPr="00614736" w:rsidRDefault="00E16CF0" w:rsidP="00AB2AEE">
      <w:pPr>
        <w:ind w:left="1440"/>
      </w:pPr>
      <w:r w:rsidRPr="00614736">
        <w:t xml:space="preserve">Each opening for a required emergency exit must be outlined around its outside perimeter with a minimum </w:t>
      </w:r>
      <w:r w:rsidR="00E33323" w:rsidRPr="00614736">
        <w:t>one</w:t>
      </w:r>
      <w:r w:rsidRPr="00614736">
        <w:t xml:space="preserve"> inch (2.54 cm) wide retroreflective tape, including roof exits.  The retroreflective tape must be on the exterior surface of the </w:t>
      </w:r>
      <w:proofErr w:type="spellStart"/>
      <w:r w:rsidR="00E33323" w:rsidRPr="00614736">
        <w:t>MFSAB</w:t>
      </w:r>
      <w:proofErr w:type="spellEnd"/>
      <w:r w:rsidRPr="00614736">
        <w:t>.  Required retroreflective tape can be located on the rear bumper or the rub rail</w:t>
      </w:r>
      <w:r w:rsidR="00D76CAB" w:rsidRPr="00614736">
        <w:t>,</w:t>
      </w:r>
      <w:r w:rsidRPr="00614736">
        <w:t xml:space="preserve"> provided the space under the emergency exit door or emergency exit window is not adequate to accommodate the tape or provided rivets are present that prohibit the tape from being applied properly.  (49 CFR 571.217)</w:t>
      </w:r>
    </w:p>
    <w:p w14:paraId="48089FE6" w14:textId="77777777" w:rsidR="00E16CF0" w:rsidRPr="00614736" w:rsidRDefault="00E16CF0" w:rsidP="00531A54"/>
    <w:p w14:paraId="0DEB19CB" w14:textId="77777777" w:rsidR="00E16CF0" w:rsidRPr="00614736" w:rsidRDefault="00E16CF0" w:rsidP="00AB2AEE">
      <w:pPr>
        <w:ind w:left="1440"/>
      </w:pPr>
      <w:r w:rsidRPr="00614736">
        <w:t>REJECT VEHICLE IF:</w:t>
      </w:r>
    </w:p>
    <w:p w14:paraId="0F492F0E" w14:textId="77777777" w:rsidR="00E16CF0" w:rsidRPr="00614736" w:rsidRDefault="00E16CF0" w:rsidP="00531A54"/>
    <w:p w14:paraId="059EE94E" w14:textId="77777777" w:rsidR="00E16CF0" w:rsidRPr="00614736" w:rsidRDefault="00E16CF0" w:rsidP="00AB2AEE">
      <w:pPr>
        <w:ind w:left="1440"/>
      </w:pPr>
      <w:r w:rsidRPr="00614736">
        <w:t xml:space="preserve">Paint does not meet color requirements or is in poor condition (i.e., faded, peeling or rusted).  </w:t>
      </w:r>
      <w:proofErr w:type="spellStart"/>
      <w:r w:rsidRPr="00614736">
        <w:t>MFSAB</w:t>
      </w:r>
      <w:proofErr w:type="spellEnd"/>
      <w:r w:rsidRPr="00614736">
        <w:t xml:space="preserve"> is painted national school bus glossy yellow.</w:t>
      </w:r>
    </w:p>
    <w:p w14:paraId="3C69182C" w14:textId="77777777" w:rsidR="00E16CF0" w:rsidRPr="00614736" w:rsidRDefault="00E16CF0" w:rsidP="00E16CF0"/>
    <w:p w14:paraId="26D12AB9" w14:textId="77777777" w:rsidR="00E16CF0" w:rsidRPr="00614736" w:rsidRDefault="00E16CF0" w:rsidP="00073B18">
      <w:pPr>
        <w:ind w:left="1440" w:hanging="720"/>
      </w:pPr>
      <w:r w:rsidRPr="00614736">
        <w:t>c)</w:t>
      </w:r>
      <w:r w:rsidRPr="00614736">
        <w:tab/>
        <w:t>PEDALS (ACCELERATOR</w:t>
      </w:r>
      <w:r w:rsidR="00073B18">
        <w:t>, SERVICE BRAKE, CLUTCH, EMERGENCY</w:t>
      </w:r>
      <w:r w:rsidR="005E39CF">
        <w:t>/</w:t>
      </w:r>
      <w:r w:rsidR="00073B18">
        <w:t xml:space="preserve"> PARKING BRAKE</w:t>
      </w:r>
      <w:r w:rsidRPr="00614736">
        <w:t>)</w:t>
      </w:r>
    </w:p>
    <w:p w14:paraId="4160D3C6" w14:textId="77777777" w:rsidR="00E16CF0" w:rsidRPr="00614736" w:rsidRDefault="00E16CF0" w:rsidP="00531A54"/>
    <w:p w14:paraId="3AA9213B" w14:textId="77777777" w:rsidR="00E16CF0" w:rsidRPr="00614736" w:rsidRDefault="00E16CF0" w:rsidP="00AB2AEE">
      <w:pPr>
        <w:ind w:left="1440"/>
      </w:pPr>
      <w:r w:rsidRPr="00614736">
        <w:t>PROCEDURES/SPECIFICATIONS:</w:t>
      </w:r>
    </w:p>
    <w:p w14:paraId="056CA729" w14:textId="77777777" w:rsidR="00E16CF0" w:rsidRPr="00614736" w:rsidRDefault="00E16CF0" w:rsidP="00531A54"/>
    <w:p w14:paraId="34557163" w14:textId="77777777" w:rsidR="00E16CF0" w:rsidRPr="00614736" w:rsidRDefault="00E16CF0" w:rsidP="00AB2AEE">
      <w:pPr>
        <w:ind w:left="1440"/>
      </w:pPr>
      <w:r w:rsidRPr="00614736">
        <w:t>Minimum 1</w:t>
      </w:r>
      <w:r w:rsidR="00D76CAB" w:rsidRPr="00614736">
        <w:t>½</w:t>
      </w:r>
      <w:r w:rsidRPr="00614736">
        <w:t xml:space="preserve"> </w:t>
      </w:r>
      <w:r w:rsidR="00432770" w:rsidRPr="00614736">
        <w:t>inches (3.81 cm)</w:t>
      </w:r>
      <w:r w:rsidRPr="00614736">
        <w:t xml:space="preserve"> clearance with pedal fully depressed.  All pedals must be covered with rigid nonslip material.</w:t>
      </w:r>
    </w:p>
    <w:p w14:paraId="4CEBC439" w14:textId="77777777" w:rsidR="00E16CF0" w:rsidRPr="00614736" w:rsidRDefault="00E16CF0" w:rsidP="00531A54"/>
    <w:p w14:paraId="0BD38FB5" w14:textId="77777777" w:rsidR="00E16CF0" w:rsidRPr="00614736" w:rsidRDefault="00073B18" w:rsidP="00AB2AEE">
      <w:pPr>
        <w:ind w:left="1440"/>
      </w:pPr>
      <w:r>
        <w:t>Manufacture</w:t>
      </w:r>
      <w:r w:rsidR="005E39CF">
        <w:t>d</w:t>
      </w:r>
      <w:r>
        <w:t xml:space="preserve"> pedal</w:t>
      </w:r>
      <w:r w:rsidR="00E16CF0" w:rsidRPr="00614736">
        <w:t xml:space="preserve"> extensions are allowed.  They must be securely attached and covered with rigid nonslip material.</w:t>
      </w:r>
      <w:r>
        <w:t xml:space="preserve">  Homemade pedal extensions are prohibited.</w:t>
      </w:r>
    </w:p>
    <w:p w14:paraId="4E3CD3CB" w14:textId="77777777" w:rsidR="00E16CF0" w:rsidRPr="00614736" w:rsidRDefault="00E16CF0" w:rsidP="00531A54"/>
    <w:p w14:paraId="0E95DFB3" w14:textId="77777777" w:rsidR="00E16CF0" w:rsidRPr="00614736" w:rsidRDefault="00E16CF0" w:rsidP="00AB2AEE">
      <w:pPr>
        <w:ind w:left="1440"/>
      </w:pPr>
      <w:r w:rsidRPr="00614736">
        <w:t>REJECT VEHICLE IF:</w:t>
      </w:r>
    </w:p>
    <w:p w14:paraId="26B39E69" w14:textId="77777777" w:rsidR="00E16CF0" w:rsidRPr="00614736" w:rsidRDefault="00E16CF0" w:rsidP="00531A54"/>
    <w:p w14:paraId="53D0E774" w14:textId="77777777" w:rsidR="00E16CF0" w:rsidRPr="00614736" w:rsidRDefault="00E16CF0" w:rsidP="00AB2AEE">
      <w:pPr>
        <w:ind w:left="1440"/>
      </w:pPr>
      <w:r w:rsidRPr="00614736">
        <w:t xml:space="preserve">Pedals do not meet clearance requirements or are not covered with rigid nonslip material.  </w:t>
      </w:r>
      <w:r w:rsidR="00073B18">
        <w:t>Manufactured pedal</w:t>
      </w:r>
      <w:r w:rsidRPr="00614736">
        <w:t xml:space="preserve"> extensions are not securely attached.</w:t>
      </w:r>
      <w:r w:rsidR="00073B18">
        <w:t xml:space="preserve">  Homemade pedal extensions are</w:t>
      </w:r>
      <w:r w:rsidR="005E39CF">
        <w:t xml:space="preserve"> present</w:t>
      </w:r>
      <w:r w:rsidR="00073B18">
        <w:t>.</w:t>
      </w:r>
    </w:p>
    <w:p w14:paraId="104C27A8" w14:textId="77777777" w:rsidR="00E16CF0" w:rsidRPr="00614736" w:rsidRDefault="00E16CF0" w:rsidP="00E16CF0"/>
    <w:p w14:paraId="549A1BB1" w14:textId="77777777" w:rsidR="00E16CF0" w:rsidRPr="00614736" w:rsidRDefault="00E16CF0" w:rsidP="00AB2AEE">
      <w:pPr>
        <w:ind w:firstLine="720"/>
      </w:pPr>
      <w:r w:rsidRPr="00614736">
        <w:t>d)</w:t>
      </w:r>
      <w:r w:rsidRPr="00614736">
        <w:tab/>
        <w:t>PROJECTIONS</w:t>
      </w:r>
    </w:p>
    <w:p w14:paraId="37252FF7" w14:textId="77777777" w:rsidR="00E16CF0" w:rsidRPr="00614736" w:rsidRDefault="00E16CF0" w:rsidP="00531A54"/>
    <w:p w14:paraId="28ADE854" w14:textId="77777777" w:rsidR="00E16CF0" w:rsidRPr="00614736" w:rsidRDefault="00E16CF0" w:rsidP="00AB2AEE">
      <w:pPr>
        <w:ind w:left="1440"/>
      </w:pPr>
      <w:r w:rsidRPr="00614736">
        <w:t>1)</w:t>
      </w:r>
      <w:r w:rsidRPr="00614736">
        <w:tab/>
        <w:t>Exterior</w:t>
      </w:r>
    </w:p>
    <w:p w14:paraId="32B6B0F0" w14:textId="77777777" w:rsidR="00E16CF0" w:rsidRPr="00614736" w:rsidRDefault="00E16CF0" w:rsidP="00531A54"/>
    <w:p w14:paraId="25AEB989" w14:textId="77777777" w:rsidR="00E16CF0" w:rsidRPr="00614736" w:rsidRDefault="00E16CF0" w:rsidP="00AB2AEE">
      <w:pPr>
        <w:ind w:left="1440" w:firstLine="720"/>
      </w:pPr>
      <w:r w:rsidRPr="00614736">
        <w:t>PROCEDURES/SPECIFICATIONS:</w:t>
      </w:r>
    </w:p>
    <w:p w14:paraId="3B108826" w14:textId="77777777" w:rsidR="00E16CF0" w:rsidRPr="00614736" w:rsidRDefault="00E16CF0" w:rsidP="00531A54"/>
    <w:p w14:paraId="0443E94F" w14:textId="77777777" w:rsidR="00E16CF0" w:rsidRPr="00614736" w:rsidRDefault="00E16CF0" w:rsidP="00AB2AEE">
      <w:pPr>
        <w:ind w:left="1440" w:firstLine="720"/>
      </w:pPr>
      <w:r w:rsidRPr="00614736">
        <w:t xml:space="preserve">Entire rear and bumper area of </w:t>
      </w:r>
      <w:proofErr w:type="spellStart"/>
      <w:r w:rsidR="00432770" w:rsidRPr="00614736">
        <w:t>MFSAB</w:t>
      </w:r>
      <w:proofErr w:type="spellEnd"/>
      <w:r w:rsidRPr="00614736">
        <w:t xml:space="preserve"> must be </w:t>
      </w:r>
      <w:proofErr w:type="spellStart"/>
      <w:r w:rsidRPr="00614736">
        <w:t>nonhitchable</w:t>
      </w:r>
      <w:proofErr w:type="spellEnd"/>
      <w:r w:rsidRPr="00614736">
        <w:t>.</w:t>
      </w:r>
    </w:p>
    <w:p w14:paraId="3C5A2476" w14:textId="77777777" w:rsidR="00E16CF0" w:rsidRPr="00614736" w:rsidRDefault="00E16CF0" w:rsidP="00531A54"/>
    <w:p w14:paraId="69359583" w14:textId="77777777" w:rsidR="00E16CF0" w:rsidRPr="00614736" w:rsidRDefault="00E16CF0" w:rsidP="00AB2AEE">
      <w:pPr>
        <w:ind w:left="2160"/>
      </w:pPr>
      <w:r w:rsidRPr="00614736">
        <w:t>AGENCY NOTE:</w:t>
      </w:r>
      <w:r w:rsidR="00AB2AEE" w:rsidRPr="00614736">
        <w:t xml:space="preserve">  </w:t>
      </w:r>
      <w:r w:rsidR="000167BD" w:rsidRPr="00614736">
        <w:t>"</w:t>
      </w:r>
      <w:proofErr w:type="spellStart"/>
      <w:r w:rsidRPr="00614736">
        <w:t>Nonhitchable</w:t>
      </w:r>
      <w:proofErr w:type="spellEnd"/>
      <w:r w:rsidR="000167BD" w:rsidRPr="00614736">
        <w:t>"</w:t>
      </w:r>
      <w:r w:rsidRPr="00614736">
        <w:t xml:space="preserve"> is defined as the rear of the </w:t>
      </w:r>
      <w:proofErr w:type="spellStart"/>
      <w:r w:rsidR="00432770" w:rsidRPr="00614736">
        <w:t>MFSAB</w:t>
      </w:r>
      <w:proofErr w:type="spellEnd"/>
      <w:r w:rsidRPr="00614736">
        <w:t xml:space="preserve"> being designed and maintained to prevent or discourage riding or grasping rear of </w:t>
      </w:r>
      <w:proofErr w:type="spellStart"/>
      <w:r w:rsidR="00432770" w:rsidRPr="00614736">
        <w:t>MFSAB</w:t>
      </w:r>
      <w:proofErr w:type="spellEnd"/>
      <w:r w:rsidRPr="00614736">
        <w:t xml:space="preserve"> so as to </w:t>
      </w:r>
      <w:r w:rsidR="000167BD" w:rsidRPr="00614736">
        <w:t>"</w:t>
      </w:r>
      <w:r w:rsidRPr="00614736">
        <w:t>hitch</w:t>
      </w:r>
      <w:r w:rsidR="000167BD" w:rsidRPr="00614736">
        <w:t>"</w:t>
      </w:r>
      <w:r w:rsidRPr="00614736">
        <w:t xml:space="preserve"> rides.</w:t>
      </w:r>
    </w:p>
    <w:p w14:paraId="47B5A9D7" w14:textId="77777777" w:rsidR="00E16CF0" w:rsidRPr="00614736" w:rsidRDefault="00E16CF0" w:rsidP="00531A54"/>
    <w:p w14:paraId="1F41827C" w14:textId="77777777" w:rsidR="00E16CF0" w:rsidRPr="00614736" w:rsidRDefault="00E16CF0" w:rsidP="00AB2AEE">
      <w:pPr>
        <w:ind w:left="1440" w:firstLine="720"/>
      </w:pPr>
      <w:r w:rsidRPr="00614736">
        <w:t>REJECT VEHICLE IF:</w:t>
      </w:r>
    </w:p>
    <w:p w14:paraId="2F379FAC" w14:textId="77777777" w:rsidR="00E16CF0" w:rsidRPr="00614736" w:rsidRDefault="00E16CF0" w:rsidP="00531A54"/>
    <w:p w14:paraId="03F54E0C" w14:textId="77777777" w:rsidR="00E16CF0" w:rsidRPr="00614736" w:rsidRDefault="00E16CF0" w:rsidP="00AB2AEE">
      <w:pPr>
        <w:ind w:left="1440" w:firstLine="720"/>
      </w:pPr>
      <w:r w:rsidRPr="00614736">
        <w:t xml:space="preserve">Exterior projections do not comply with </w:t>
      </w:r>
      <w:proofErr w:type="spellStart"/>
      <w:r w:rsidRPr="00614736">
        <w:t>nonhitchable</w:t>
      </w:r>
      <w:proofErr w:type="spellEnd"/>
      <w:r w:rsidRPr="00614736">
        <w:t xml:space="preserve"> requirements.  </w:t>
      </w:r>
    </w:p>
    <w:p w14:paraId="74BFDD8D" w14:textId="77777777" w:rsidR="00E16CF0" w:rsidRPr="00614736" w:rsidRDefault="00E16CF0" w:rsidP="00E16CF0"/>
    <w:p w14:paraId="7FA35717" w14:textId="77777777" w:rsidR="00E16CF0" w:rsidRPr="00614736" w:rsidRDefault="00E16CF0" w:rsidP="00AB2AEE">
      <w:pPr>
        <w:ind w:left="720" w:firstLine="720"/>
      </w:pPr>
      <w:r w:rsidRPr="00614736">
        <w:t>2)</w:t>
      </w:r>
      <w:r w:rsidRPr="00614736">
        <w:tab/>
        <w:t>Interior</w:t>
      </w:r>
    </w:p>
    <w:p w14:paraId="38510AB6" w14:textId="77777777" w:rsidR="00E16CF0" w:rsidRPr="00614736" w:rsidRDefault="00E16CF0" w:rsidP="00531A54"/>
    <w:p w14:paraId="1814BD9D" w14:textId="77777777" w:rsidR="00E16CF0" w:rsidRPr="00614736" w:rsidRDefault="00E16CF0" w:rsidP="00AB2AEE">
      <w:pPr>
        <w:ind w:left="2160"/>
      </w:pPr>
      <w:r w:rsidRPr="00614736">
        <w:t>PROCEDURES/SPECIFICATIONS:</w:t>
      </w:r>
    </w:p>
    <w:p w14:paraId="6EBAED2D" w14:textId="77777777" w:rsidR="00E16CF0" w:rsidRPr="00614736" w:rsidRDefault="00E16CF0" w:rsidP="00531A54"/>
    <w:p w14:paraId="1429B995" w14:textId="77777777" w:rsidR="00E16CF0" w:rsidRPr="00614736" w:rsidRDefault="00E16CF0" w:rsidP="00AB2AEE">
      <w:pPr>
        <w:ind w:left="2160"/>
      </w:pPr>
      <w:r w:rsidRPr="00614736">
        <w:t>Interior shall be free of all dangerous projections.</w:t>
      </w:r>
    </w:p>
    <w:p w14:paraId="1FC141B4" w14:textId="77777777" w:rsidR="00E16CF0" w:rsidRPr="00614736" w:rsidRDefault="00E16CF0" w:rsidP="00531A54"/>
    <w:p w14:paraId="54024F2F" w14:textId="77777777" w:rsidR="00E16CF0" w:rsidRPr="00614736" w:rsidRDefault="00E16CF0" w:rsidP="00AB2AEE">
      <w:pPr>
        <w:ind w:left="2160"/>
      </w:pPr>
      <w:r w:rsidRPr="00614736">
        <w:t xml:space="preserve">Optional equipment (e.g., video camera) that is located in the bulkhead area of the </w:t>
      </w:r>
      <w:proofErr w:type="spellStart"/>
      <w:r w:rsidR="00432770" w:rsidRPr="00614736">
        <w:t>MFSAB</w:t>
      </w:r>
      <w:proofErr w:type="spellEnd"/>
      <w:r w:rsidRPr="00614736">
        <w:t xml:space="preserve"> and not flush with the interior walls must meet the following requirements:</w:t>
      </w:r>
    </w:p>
    <w:p w14:paraId="77A4B223" w14:textId="77777777" w:rsidR="00E16CF0" w:rsidRPr="00614736" w:rsidRDefault="00E16CF0" w:rsidP="00531A54"/>
    <w:p w14:paraId="0452D06B" w14:textId="77777777" w:rsidR="00E16CF0" w:rsidRPr="00614736" w:rsidRDefault="00D76CAB" w:rsidP="00432770">
      <w:pPr>
        <w:ind w:left="2880" w:hanging="720"/>
      </w:pPr>
      <w:r w:rsidRPr="00614736">
        <w:t>A</w:t>
      </w:r>
      <w:r w:rsidR="00E16CF0" w:rsidRPr="00614736">
        <w:t>)</w:t>
      </w:r>
      <w:r w:rsidR="00E16CF0" w:rsidRPr="00614736">
        <w:tab/>
        <w:t xml:space="preserve">Must not interfere with occupants entering or exiting the </w:t>
      </w:r>
      <w:proofErr w:type="spellStart"/>
      <w:r w:rsidR="00432770" w:rsidRPr="00614736">
        <w:t>MFSAB</w:t>
      </w:r>
      <w:proofErr w:type="spellEnd"/>
      <w:r w:rsidR="00E16CF0" w:rsidRPr="00614736">
        <w:t>.</w:t>
      </w:r>
    </w:p>
    <w:p w14:paraId="78125B54" w14:textId="77777777" w:rsidR="00E16CF0" w:rsidRPr="00614736" w:rsidRDefault="00E16CF0" w:rsidP="00531A54"/>
    <w:p w14:paraId="7346AA23" w14:textId="77777777" w:rsidR="00E16CF0" w:rsidRPr="00614736" w:rsidRDefault="00D76CAB" w:rsidP="00D76CAB">
      <w:pPr>
        <w:ind w:left="1440" w:firstLine="720"/>
      </w:pPr>
      <w:r w:rsidRPr="00614736">
        <w:t>B</w:t>
      </w:r>
      <w:r w:rsidR="00E16CF0" w:rsidRPr="00614736">
        <w:t>)</w:t>
      </w:r>
      <w:r w:rsidR="00E16CF0" w:rsidRPr="00614736">
        <w:tab/>
        <w:t>Must not be located in driver</w:t>
      </w:r>
      <w:r w:rsidR="000167BD" w:rsidRPr="00614736">
        <w:t>'</w:t>
      </w:r>
      <w:r w:rsidR="00E16CF0" w:rsidRPr="00614736">
        <w:t>s head impact zone.</w:t>
      </w:r>
    </w:p>
    <w:p w14:paraId="78F9EE08" w14:textId="77777777" w:rsidR="00E16CF0" w:rsidRPr="00614736" w:rsidRDefault="00E16CF0" w:rsidP="00531A54"/>
    <w:p w14:paraId="272DA9B6" w14:textId="77777777" w:rsidR="00E16CF0" w:rsidRPr="00614736" w:rsidRDefault="00D76CAB" w:rsidP="00D76CAB">
      <w:pPr>
        <w:ind w:left="1440" w:firstLine="720"/>
      </w:pPr>
      <w:r w:rsidRPr="00614736">
        <w:t>C</w:t>
      </w:r>
      <w:r w:rsidR="00E16CF0" w:rsidRPr="00614736">
        <w:t>)</w:t>
      </w:r>
      <w:r w:rsidR="00E16CF0" w:rsidRPr="00614736">
        <w:tab/>
        <w:t>Must not obstruct required lettering.</w:t>
      </w:r>
    </w:p>
    <w:p w14:paraId="1DD467E3" w14:textId="77777777" w:rsidR="00E16CF0" w:rsidRPr="00614736" w:rsidRDefault="00E16CF0" w:rsidP="00531A54"/>
    <w:p w14:paraId="78A22EDA" w14:textId="77777777" w:rsidR="00E16CF0" w:rsidRPr="00614736" w:rsidRDefault="00E16CF0" w:rsidP="00AB2AEE">
      <w:pPr>
        <w:ind w:left="2160"/>
      </w:pPr>
      <w:r w:rsidRPr="00614736">
        <w:t>Additional projections (e.g., external speakers, air conditioners</w:t>
      </w:r>
      <w:r w:rsidR="00432770" w:rsidRPr="00614736">
        <w:t>, overhead storage racks</w:t>
      </w:r>
      <w:r w:rsidRPr="00614736">
        <w:t xml:space="preserve">) located within 59 inches </w:t>
      </w:r>
      <w:r w:rsidR="00432770" w:rsidRPr="00614736">
        <w:t xml:space="preserve">(149.86 cm) </w:t>
      </w:r>
      <w:r w:rsidRPr="00614736">
        <w:t xml:space="preserve">from the floor shall be padded to prevent injury.  This includes inner lining of ceiling and walls.  </w:t>
      </w:r>
    </w:p>
    <w:p w14:paraId="00EC54AA" w14:textId="77777777" w:rsidR="00E16CF0" w:rsidRPr="00614736" w:rsidRDefault="00E16CF0" w:rsidP="00531A54"/>
    <w:p w14:paraId="0578ADCA" w14:textId="77777777" w:rsidR="00E16CF0" w:rsidRPr="00614736" w:rsidRDefault="00E16CF0" w:rsidP="00AB2AEE">
      <w:pPr>
        <w:ind w:left="2160"/>
      </w:pPr>
      <w:r w:rsidRPr="00614736">
        <w:t>Flush mounted speakers are exempt from padding requirements.</w:t>
      </w:r>
    </w:p>
    <w:p w14:paraId="01AFE26C" w14:textId="77777777" w:rsidR="00E16CF0" w:rsidRPr="00614736" w:rsidRDefault="00E16CF0" w:rsidP="00531A54"/>
    <w:p w14:paraId="538E0582" w14:textId="77777777" w:rsidR="00E16CF0" w:rsidRPr="00614736" w:rsidRDefault="00E16CF0" w:rsidP="00AB2AEE">
      <w:pPr>
        <w:ind w:left="2160"/>
      </w:pPr>
      <w:r w:rsidRPr="00614736">
        <w:t>REJECT VEHICLE IF:</w:t>
      </w:r>
    </w:p>
    <w:p w14:paraId="0A76369B" w14:textId="77777777" w:rsidR="00E16CF0" w:rsidRPr="00614736" w:rsidRDefault="00E16CF0" w:rsidP="00531A54"/>
    <w:p w14:paraId="7419A050" w14:textId="77777777" w:rsidR="00E16CF0" w:rsidRPr="00614736" w:rsidRDefault="00E16CF0" w:rsidP="00AB2AEE">
      <w:pPr>
        <w:ind w:left="2160"/>
      </w:pPr>
      <w:r w:rsidRPr="00614736">
        <w:t xml:space="preserve">Optional equipment in bulkhead </w:t>
      </w:r>
      <w:r w:rsidR="00432770" w:rsidRPr="00614736">
        <w:t xml:space="preserve">area </w:t>
      </w:r>
      <w:r w:rsidRPr="00614736">
        <w:t>does not meet requirements.</w:t>
      </w:r>
    </w:p>
    <w:p w14:paraId="16280C42" w14:textId="77777777" w:rsidR="00E16CF0" w:rsidRPr="00614736" w:rsidRDefault="00E16CF0" w:rsidP="00531A54"/>
    <w:p w14:paraId="196B08BC" w14:textId="77777777" w:rsidR="00E16CF0" w:rsidRPr="00614736" w:rsidRDefault="00E16CF0" w:rsidP="00AB2AEE">
      <w:pPr>
        <w:ind w:left="2160"/>
      </w:pPr>
      <w:r w:rsidRPr="00614736">
        <w:t xml:space="preserve">Remaining projections are not padded (e.g., external speakers).  </w:t>
      </w:r>
    </w:p>
    <w:p w14:paraId="3A3AD616" w14:textId="77777777" w:rsidR="00E16CF0" w:rsidRPr="00614736" w:rsidRDefault="00E16CF0" w:rsidP="00E16CF0"/>
    <w:p w14:paraId="7E33CFE6" w14:textId="77777777" w:rsidR="00E16CF0" w:rsidRPr="00614736" w:rsidRDefault="00E16CF0" w:rsidP="00AB2AEE">
      <w:pPr>
        <w:ind w:firstLine="720"/>
      </w:pPr>
      <w:r w:rsidRPr="00614736">
        <w:t>e)</w:t>
      </w:r>
      <w:r w:rsidRPr="00614736">
        <w:tab/>
        <w:t>RADIO SPEAKERS</w:t>
      </w:r>
    </w:p>
    <w:p w14:paraId="24BB9674" w14:textId="77777777" w:rsidR="00E16CF0" w:rsidRPr="00614736" w:rsidRDefault="00E16CF0" w:rsidP="00E16CF0"/>
    <w:p w14:paraId="4B87A932" w14:textId="77777777" w:rsidR="00E16CF0" w:rsidRPr="00614736" w:rsidRDefault="00E16CF0" w:rsidP="00AB2AEE">
      <w:pPr>
        <w:ind w:left="1440"/>
      </w:pPr>
      <w:r w:rsidRPr="00614736">
        <w:t>Radio/stereo speakers cannot be located within four feet of the rearmost position of the driver</w:t>
      </w:r>
      <w:r w:rsidR="000167BD" w:rsidRPr="00614736">
        <w:t>'</w:t>
      </w:r>
      <w:r w:rsidRPr="00614736">
        <w:t xml:space="preserve">s seat. </w:t>
      </w:r>
    </w:p>
    <w:p w14:paraId="2E72C0D3" w14:textId="77777777" w:rsidR="00E16CF0" w:rsidRPr="00614736" w:rsidRDefault="00E16CF0" w:rsidP="00531A54"/>
    <w:p w14:paraId="035C3A72" w14:textId="77777777" w:rsidR="00E16CF0" w:rsidRPr="00614736" w:rsidRDefault="00E16CF0" w:rsidP="00AB2AEE">
      <w:pPr>
        <w:ind w:left="1440"/>
      </w:pPr>
      <w:r w:rsidRPr="00614736">
        <w:t>REJECT VEHICLE IF:</w:t>
      </w:r>
    </w:p>
    <w:p w14:paraId="043AC816" w14:textId="77777777" w:rsidR="00E16CF0" w:rsidRPr="00614736" w:rsidRDefault="00E16CF0" w:rsidP="00531A54"/>
    <w:p w14:paraId="5E1AAEF6" w14:textId="77777777" w:rsidR="00E16CF0" w:rsidRPr="00614736" w:rsidRDefault="00E16CF0" w:rsidP="00AB2AEE">
      <w:pPr>
        <w:ind w:left="1440"/>
      </w:pPr>
      <w:r w:rsidRPr="00614736">
        <w:t>Speakers are located in the prohibited area or are not deactivated.</w:t>
      </w:r>
    </w:p>
    <w:p w14:paraId="40B6EB55" w14:textId="77777777" w:rsidR="00E16CF0" w:rsidRPr="00614736" w:rsidRDefault="00E16CF0" w:rsidP="00E16CF0"/>
    <w:p w14:paraId="446EFF29" w14:textId="77777777" w:rsidR="00432770" w:rsidRPr="00614736" w:rsidRDefault="00432770" w:rsidP="00432770">
      <w:pPr>
        <w:ind w:left="720" w:firstLine="720"/>
      </w:pPr>
      <w:r w:rsidRPr="00614736">
        <w:t xml:space="preserve">Exception:  </w:t>
      </w:r>
      <w:proofErr w:type="gramStart"/>
      <w:r w:rsidRPr="00614736">
        <w:t>Two way</w:t>
      </w:r>
      <w:proofErr w:type="gramEnd"/>
      <w:r w:rsidRPr="00614736">
        <w:t xml:space="preserve"> radio speakers are exempt.</w:t>
      </w:r>
    </w:p>
    <w:p w14:paraId="713F9538" w14:textId="77777777" w:rsidR="00432770" w:rsidRPr="00614736" w:rsidRDefault="00432770" w:rsidP="00E16CF0"/>
    <w:p w14:paraId="2F4C7091" w14:textId="77777777" w:rsidR="00E16CF0" w:rsidRPr="00614736" w:rsidRDefault="00E16CF0" w:rsidP="00AB2AEE">
      <w:pPr>
        <w:ind w:firstLine="720"/>
      </w:pPr>
      <w:r w:rsidRPr="00614736">
        <w:t>f)</w:t>
      </w:r>
      <w:r w:rsidRPr="00614736">
        <w:tab/>
        <w:t>REFLECTORS</w:t>
      </w:r>
    </w:p>
    <w:p w14:paraId="228741D2" w14:textId="77777777" w:rsidR="006646B7" w:rsidRDefault="006646B7" w:rsidP="00531A54"/>
    <w:p w14:paraId="39F4D248" w14:textId="77777777" w:rsidR="00E16CF0" w:rsidRDefault="00073B18" w:rsidP="00073B18">
      <w:pPr>
        <w:ind w:left="1440"/>
      </w:pPr>
      <w:r>
        <w:t xml:space="preserve">Two </w:t>
      </w:r>
      <w:r w:rsidR="003A0016">
        <w:t xml:space="preserve">or </w:t>
      </w:r>
      <w:r>
        <w:t>more lamps or reflectors may be combined if the requirements for each lamp or reflector are met.  (See 49 CFR 571.108-</w:t>
      </w:r>
      <w:proofErr w:type="spellStart"/>
      <w:r>
        <w:t>S6.3</w:t>
      </w:r>
      <w:proofErr w:type="spellEnd"/>
      <w:r>
        <w:t>.)</w:t>
      </w:r>
    </w:p>
    <w:p w14:paraId="0033E874" w14:textId="77777777" w:rsidR="00073B18" w:rsidRPr="00614736" w:rsidRDefault="00073B18" w:rsidP="00531A54"/>
    <w:p w14:paraId="62696AE0" w14:textId="77777777" w:rsidR="00E16CF0" w:rsidRPr="00614736" w:rsidRDefault="00E16CF0" w:rsidP="00AB2AEE">
      <w:pPr>
        <w:ind w:left="720" w:firstLine="720"/>
      </w:pPr>
      <w:r w:rsidRPr="00614736">
        <w:t>1)</w:t>
      </w:r>
      <w:r w:rsidRPr="00614736">
        <w:tab/>
        <w:t>Front</w:t>
      </w:r>
    </w:p>
    <w:p w14:paraId="0136112F" w14:textId="77777777" w:rsidR="00E16CF0" w:rsidRPr="00614736" w:rsidRDefault="00E16CF0" w:rsidP="00531A54">
      <w:pPr>
        <w:rPr>
          <w:szCs w:val="20"/>
        </w:rPr>
      </w:pPr>
    </w:p>
    <w:p w14:paraId="123DF8F7" w14:textId="77777777" w:rsidR="00E16CF0" w:rsidRPr="00614736" w:rsidRDefault="00E16CF0" w:rsidP="00AB2AEE">
      <w:pPr>
        <w:ind w:left="2160"/>
      </w:pPr>
      <w:r w:rsidRPr="00614736">
        <w:t>PROCEDURES/SPECIFICATIONS:</w:t>
      </w:r>
    </w:p>
    <w:p w14:paraId="6E84DABE" w14:textId="77777777" w:rsidR="00E16CF0" w:rsidRPr="00614736" w:rsidRDefault="00E16CF0" w:rsidP="00531A54"/>
    <w:p w14:paraId="79C8AD82" w14:textId="77777777" w:rsidR="00E16CF0" w:rsidRPr="00614736" w:rsidRDefault="00E16CF0" w:rsidP="00AB2AEE">
      <w:pPr>
        <w:ind w:left="2160"/>
      </w:pPr>
      <w:r w:rsidRPr="00614736">
        <w:t xml:space="preserve">Two yellow or amber rigid or sheet type (tape) reflex reflectors shall be securely attached on the front of the body near the lower </w:t>
      </w:r>
      <w:proofErr w:type="gramStart"/>
      <w:r w:rsidRPr="00614736">
        <w:t>left and right hand</w:t>
      </w:r>
      <w:proofErr w:type="gramEnd"/>
      <w:r w:rsidRPr="00614736">
        <w:t xml:space="preserve"> corners. (See Section 12-202 of the Illinois Vehicle Equipment Law.)</w:t>
      </w:r>
    </w:p>
    <w:p w14:paraId="22B54DD6" w14:textId="77777777" w:rsidR="00E16CF0" w:rsidRPr="00614736" w:rsidRDefault="00E16CF0" w:rsidP="00531A54"/>
    <w:p w14:paraId="2077DD17" w14:textId="77777777" w:rsidR="00E16CF0" w:rsidRPr="00614736" w:rsidRDefault="00E16CF0" w:rsidP="00AB2AEE">
      <w:pPr>
        <w:ind w:left="2160"/>
      </w:pPr>
      <w:r w:rsidRPr="00614736">
        <w:t xml:space="preserve">These front reflectors shall be located between 15 and 60 inches </w:t>
      </w:r>
      <w:r w:rsidR="00432770" w:rsidRPr="00614736">
        <w:t xml:space="preserve">(38.1 cm and 152.4 cm) </w:t>
      </w:r>
      <w:r w:rsidRPr="00614736">
        <w:t xml:space="preserve">above the roadway at either fender, cowl, or body and installed so as to mark the outer edge of the maximum width of the </w:t>
      </w:r>
      <w:proofErr w:type="spellStart"/>
      <w:r w:rsidR="00432770" w:rsidRPr="00614736">
        <w:t>MFSAB</w:t>
      </w:r>
      <w:proofErr w:type="spellEnd"/>
      <w:r w:rsidRPr="00614736">
        <w:t xml:space="preserve">.  No part of the required reflecting material may be obscured by a lamp, mirror, bracket or any other portion of the </w:t>
      </w:r>
      <w:proofErr w:type="spellStart"/>
      <w:r w:rsidR="00432770" w:rsidRPr="00614736">
        <w:t>MFSAB</w:t>
      </w:r>
      <w:proofErr w:type="spellEnd"/>
      <w:r w:rsidRPr="00614736">
        <w:t>.</w:t>
      </w:r>
    </w:p>
    <w:p w14:paraId="316986BC" w14:textId="77777777" w:rsidR="00E16CF0" w:rsidRPr="00614736" w:rsidRDefault="00E16CF0" w:rsidP="00531A54"/>
    <w:p w14:paraId="3862A9CC" w14:textId="77777777" w:rsidR="00E16CF0" w:rsidRPr="00614736" w:rsidRDefault="00E16CF0" w:rsidP="00AB2AEE">
      <w:pPr>
        <w:ind w:left="2160"/>
      </w:pPr>
      <w:r w:rsidRPr="00614736">
        <w:t xml:space="preserve">No part of the required reflecting material may be more than 11.8 inches </w:t>
      </w:r>
      <w:r w:rsidR="00432770" w:rsidRPr="00614736">
        <w:t>(29.97 cm)</w:t>
      </w:r>
      <w:r w:rsidRPr="00614736">
        <w:t xml:space="preserve"> inboard of the outer edge of the nearest rub rail.</w:t>
      </w:r>
    </w:p>
    <w:p w14:paraId="3C18C63C" w14:textId="77777777" w:rsidR="00E16CF0" w:rsidRPr="00614736" w:rsidRDefault="00E16CF0" w:rsidP="00531A54"/>
    <w:p w14:paraId="1D79BE72" w14:textId="77777777" w:rsidR="00E16CF0" w:rsidRPr="00614736" w:rsidRDefault="00E16CF0" w:rsidP="00AB2AEE">
      <w:pPr>
        <w:ind w:left="2160"/>
      </w:pPr>
      <w:r w:rsidRPr="00614736">
        <w:lastRenderedPageBreak/>
        <w:t xml:space="preserve">The reflector may be any shape (e.g., square, rectangle, circle, oval, etc.).  A rigid type reflex reflector may be any size if permanently marked either DOT, SAE A, or SAE J 594; otherwise, it shall display at least seven square inches of reflecting material (about </w:t>
      </w:r>
      <w:proofErr w:type="gramStart"/>
      <w:r w:rsidRPr="00614736">
        <w:t>3 inch</w:t>
      </w:r>
      <w:proofErr w:type="gramEnd"/>
      <w:r w:rsidRPr="00614736">
        <w:t xml:space="preserve"> </w:t>
      </w:r>
      <w:r w:rsidR="00432770" w:rsidRPr="00614736">
        <w:t xml:space="preserve">(7.62 cm) </w:t>
      </w:r>
      <w:r w:rsidRPr="00614736">
        <w:t>diameter if a solid circle).</w:t>
      </w:r>
    </w:p>
    <w:p w14:paraId="628BDC4D" w14:textId="77777777" w:rsidR="00E16CF0" w:rsidRPr="00614736" w:rsidRDefault="00E16CF0" w:rsidP="00531A54"/>
    <w:p w14:paraId="2A8F5B5A" w14:textId="77777777" w:rsidR="00E16CF0" w:rsidRPr="00614736" w:rsidRDefault="00E16CF0" w:rsidP="00AB2AEE">
      <w:pPr>
        <w:ind w:left="2160"/>
      </w:pPr>
      <w:r w:rsidRPr="00614736">
        <w:t>A sheet type (tape) reflex reflector may conform to the surface on which it is installed but its forward projected reflecting area shall be at least eight square inches.</w:t>
      </w:r>
    </w:p>
    <w:p w14:paraId="58B05C51" w14:textId="77777777" w:rsidR="00E16CF0" w:rsidRPr="00614736" w:rsidRDefault="00E16CF0" w:rsidP="00531A54"/>
    <w:p w14:paraId="00D27A5A" w14:textId="77777777" w:rsidR="00E16CF0" w:rsidRPr="00614736" w:rsidRDefault="00E16CF0" w:rsidP="00AB2AEE">
      <w:pPr>
        <w:ind w:left="2160"/>
        <w:rPr>
          <w:strike/>
        </w:rPr>
      </w:pPr>
      <w:r w:rsidRPr="00614736">
        <w:t xml:space="preserve">Exception:  </w:t>
      </w:r>
      <w:proofErr w:type="spellStart"/>
      <w:r w:rsidR="00432770" w:rsidRPr="00614736">
        <w:t>MFSAB</w:t>
      </w:r>
      <w:proofErr w:type="spellEnd"/>
      <w:r w:rsidRPr="00614736">
        <w:t xml:space="preserve"> that measure less than 80 inches </w:t>
      </w:r>
      <w:r w:rsidR="00432770" w:rsidRPr="00614736">
        <w:t xml:space="preserve">(203.2 cm) </w:t>
      </w:r>
      <w:r w:rsidRPr="00614736">
        <w:t>wide are exempt.  (</w:t>
      </w:r>
      <w:r w:rsidR="00D76CAB" w:rsidRPr="00614736">
        <w:t xml:space="preserve">See </w:t>
      </w:r>
      <w:r w:rsidRPr="00614736">
        <w:t>49 CFR 571.108</w:t>
      </w:r>
      <w:r w:rsidR="00D76CAB" w:rsidRPr="00614736">
        <w:t>.</w:t>
      </w:r>
      <w:r w:rsidRPr="00614736">
        <w:t>)</w:t>
      </w:r>
    </w:p>
    <w:p w14:paraId="25AC89E4" w14:textId="77777777" w:rsidR="00E16CF0" w:rsidRPr="00531A54" w:rsidRDefault="00E16CF0" w:rsidP="00531A54"/>
    <w:p w14:paraId="6732B656" w14:textId="77777777" w:rsidR="00E16CF0" w:rsidRPr="00614736" w:rsidRDefault="00E16CF0" w:rsidP="00AB2AEE">
      <w:pPr>
        <w:ind w:left="2160"/>
      </w:pPr>
      <w:r w:rsidRPr="00614736">
        <w:t>REJECT VEHICLE IF:</w:t>
      </w:r>
    </w:p>
    <w:p w14:paraId="1F89E3AA" w14:textId="77777777" w:rsidR="00E16CF0" w:rsidRPr="00614736" w:rsidRDefault="00E16CF0" w:rsidP="00531A54"/>
    <w:p w14:paraId="07EFA776" w14:textId="77777777" w:rsidR="00E16CF0" w:rsidRPr="00614736" w:rsidRDefault="00E16CF0" w:rsidP="00AB2AEE">
      <w:pPr>
        <w:ind w:left="2160"/>
      </w:pPr>
      <w:r w:rsidRPr="00614736">
        <w:t>Missing or damaged reflective material; not located or positioned as required.</w:t>
      </w:r>
    </w:p>
    <w:p w14:paraId="0FF7FDE9" w14:textId="77777777" w:rsidR="00E16CF0" w:rsidRPr="00614736" w:rsidRDefault="00E16CF0" w:rsidP="00E16CF0">
      <w:pPr>
        <w:rPr>
          <w:szCs w:val="20"/>
        </w:rPr>
      </w:pPr>
    </w:p>
    <w:p w14:paraId="37D49548" w14:textId="77777777" w:rsidR="00E16CF0" w:rsidRPr="00614736" w:rsidRDefault="00E16CF0" w:rsidP="00AB2AEE">
      <w:pPr>
        <w:ind w:left="720" w:firstLine="720"/>
      </w:pPr>
      <w:r w:rsidRPr="00614736">
        <w:t>2)</w:t>
      </w:r>
      <w:r w:rsidRPr="00614736">
        <w:tab/>
        <w:t>Left Side</w:t>
      </w:r>
    </w:p>
    <w:p w14:paraId="716FC97D" w14:textId="77777777" w:rsidR="00E16CF0" w:rsidRPr="00614736" w:rsidRDefault="00E16CF0" w:rsidP="00531A54"/>
    <w:p w14:paraId="6891B48C" w14:textId="77777777" w:rsidR="00E16CF0" w:rsidRPr="00614736" w:rsidRDefault="00E16CF0" w:rsidP="00AB2AEE">
      <w:pPr>
        <w:ind w:left="2160"/>
      </w:pPr>
      <w:r w:rsidRPr="00614736">
        <w:t>PROCEDURES/SPECIFICATIONS:</w:t>
      </w:r>
    </w:p>
    <w:p w14:paraId="38C84DAE" w14:textId="77777777" w:rsidR="00E16CF0" w:rsidRPr="00614736" w:rsidRDefault="00E16CF0" w:rsidP="00531A54"/>
    <w:p w14:paraId="7758D87C" w14:textId="77777777" w:rsidR="00E16CF0" w:rsidRPr="00614736" w:rsidRDefault="00E16CF0" w:rsidP="00AB2AEE">
      <w:pPr>
        <w:ind w:left="2160"/>
      </w:pPr>
      <w:r w:rsidRPr="00614736">
        <w:t xml:space="preserve">One amber no more than 12 inches </w:t>
      </w:r>
      <w:r w:rsidR="00432770" w:rsidRPr="00614736">
        <w:t xml:space="preserve">(30.48 cm) </w:t>
      </w:r>
      <w:r w:rsidRPr="00614736">
        <w:t xml:space="preserve">from the front and one red no more than 12 inches </w:t>
      </w:r>
      <w:r w:rsidR="00432770" w:rsidRPr="00614736">
        <w:t xml:space="preserve">(30.48 cm) </w:t>
      </w:r>
      <w:r w:rsidR="00D76CAB" w:rsidRPr="00614736">
        <w:t xml:space="preserve">from </w:t>
      </w:r>
      <w:r w:rsidRPr="00614736">
        <w:t xml:space="preserve">the rear.  Mounted at a height not less than 15 inches </w:t>
      </w:r>
      <w:r w:rsidR="00432770" w:rsidRPr="00614736">
        <w:t xml:space="preserve">(38.10 cm) </w:t>
      </w:r>
      <w:r w:rsidRPr="00614736">
        <w:t xml:space="preserve">and not more than 60 inches </w:t>
      </w:r>
      <w:r w:rsidR="00432770" w:rsidRPr="00614736">
        <w:t xml:space="preserve">(152.4 cm) </w:t>
      </w:r>
      <w:r w:rsidRPr="00614736">
        <w:t>above the surface of the road.</w:t>
      </w:r>
      <w:r w:rsidRPr="00614736">
        <w:rPr>
          <w:i/>
        </w:rPr>
        <w:t xml:space="preserve">  </w:t>
      </w:r>
      <w:r w:rsidRPr="00614736">
        <w:t xml:space="preserve">(See Section 12-202 of the </w:t>
      </w:r>
      <w:smartTag w:uri="urn:schemas-microsoft-com:office:smarttags" w:element="State">
        <w:smartTag w:uri="urn:schemas-microsoft-com:office:smarttags" w:element="place">
          <w:r w:rsidRPr="00614736">
            <w:t>Illinois</w:t>
          </w:r>
        </w:smartTag>
      </w:smartTag>
      <w:r w:rsidRPr="00614736">
        <w:t xml:space="preserve"> Vehicle Equipment Law.)  </w:t>
      </w:r>
    </w:p>
    <w:p w14:paraId="267609CE" w14:textId="77777777" w:rsidR="00E16CF0" w:rsidRPr="00614736" w:rsidRDefault="00E16CF0" w:rsidP="00531A54"/>
    <w:p w14:paraId="1962E7F3" w14:textId="77777777" w:rsidR="00E16CF0" w:rsidRPr="00614736" w:rsidRDefault="00E16CF0" w:rsidP="00AB2AEE">
      <w:pPr>
        <w:ind w:left="2160"/>
      </w:pPr>
      <w:r w:rsidRPr="00614736">
        <w:t xml:space="preserve">On </w:t>
      </w:r>
      <w:proofErr w:type="spellStart"/>
      <w:r w:rsidR="00FB2440" w:rsidRPr="00614736">
        <w:t>MFSAB</w:t>
      </w:r>
      <w:proofErr w:type="spellEnd"/>
      <w:r w:rsidRPr="00614736">
        <w:t xml:space="preserve"> more than 30 feet long</w:t>
      </w:r>
      <w:r w:rsidR="00FB2440" w:rsidRPr="00614736">
        <w:t xml:space="preserve"> (914.4 cm)</w:t>
      </w:r>
      <w:r w:rsidRPr="00614736">
        <w:t>, one amber reflector must also be provided at or near midpoint between front and rear side reflector.  (</w:t>
      </w:r>
      <w:r w:rsidR="00D76CAB" w:rsidRPr="00614736">
        <w:t xml:space="preserve">See </w:t>
      </w:r>
      <w:r w:rsidRPr="00614736">
        <w:t>49 CFR 571.108</w:t>
      </w:r>
      <w:r w:rsidR="00D76CAB" w:rsidRPr="00614736">
        <w:t>.</w:t>
      </w:r>
      <w:r w:rsidRPr="00614736">
        <w:t xml:space="preserve">)  </w:t>
      </w:r>
    </w:p>
    <w:p w14:paraId="02690D07" w14:textId="77777777" w:rsidR="00E16CF0" w:rsidRPr="00614736" w:rsidRDefault="00E16CF0" w:rsidP="00531A54"/>
    <w:p w14:paraId="13257E6B" w14:textId="77777777" w:rsidR="00E16CF0" w:rsidRPr="00614736" w:rsidRDefault="00E16CF0" w:rsidP="00AB2AEE">
      <w:pPr>
        <w:ind w:left="2160"/>
      </w:pPr>
      <w:r w:rsidRPr="00614736">
        <w:t xml:space="preserve">All reflectors must measure at least three inches </w:t>
      </w:r>
      <w:r w:rsidR="00FB2440" w:rsidRPr="00614736">
        <w:t xml:space="preserve">(7.62 cm) </w:t>
      </w:r>
      <w:r w:rsidRPr="00614736">
        <w:t>in diameter.</w:t>
      </w:r>
    </w:p>
    <w:p w14:paraId="206F7D2E" w14:textId="77777777" w:rsidR="00E16CF0" w:rsidRPr="00614736" w:rsidRDefault="00E16CF0" w:rsidP="00531A54"/>
    <w:p w14:paraId="702221ED" w14:textId="77777777" w:rsidR="00E16CF0" w:rsidRPr="00614736" w:rsidRDefault="00E16CF0" w:rsidP="00AB2AEE">
      <w:pPr>
        <w:ind w:left="2160"/>
      </w:pPr>
      <w:r w:rsidRPr="00614736">
        <w:t>REJECT VEHICLE IF:</w:t>
      </w:r>
    </w:p>
    <w:p w14:paraId="687C8798" w14:textId="77777777" w:rsidR="00E16CF0" w:rsidRPr="00614736" w:rsidRDefault="00E16CF0" w:rsidP="00531A54"/>
    <w:p w14:paraId="0C6AADDC" w14:textId="77777777" w:rsidR="00E16CF0" w:rsidRPr="00614736" w:rsidRDefault="00E16CF0" w:rsidP="00AB2AEE">
      <w:pPr>
        <w:ind w:left="2160"/>
      </w:pPr>
      <w:r w:rsidRPr="00614736">
        <w:t>Missing or damaged reflective material; not located or positioned as required.</w:t>
      </w:r>
    </w:p>
    <w:p w14:paraId="739C8A04" w14:textId="77777777" w:rsidR="00E16CF0" w:rsidRPr="00614736" w:rsidRDefault="00E16CF0" w:rsidP="00E16CF0"/>
    <w:p w14:paraId="5767A507" w14:textId="77777777" w:rsidR="00E16CF0" w:rsidRPr="00614736" w:rsidRDefault="00E16CF0" w:rsidP="00AB2AEE">
      <w:pPr>
        <w:ind w:left="720" w:firstLine="720"/>
      </w:pPr>
      <w:r w:rsidRPr="00614736">
        <w:t>3)</w:t>
      </w:r>
      <w:r w:rsidRPr="00614736">
        <w:tab/>
        <w:t>Right Side</w:t>
      </w:r>
    </w:p>
    <w:p w14:paraId="3E32D4D6" w14:textId="77777777" w:rsidR="00E16CF0" w:rsidRPr="00614736" w:rsidRDefault="00E16CF0" w:rsidP="00531A54"/>
    <w:p w14:paraId="3F1BE0AC" w14:textId="77777777" w:rsidR="00E16CF0" w:rsidRPr="00614736" w:rsidRDefault="00E16CF0" w:rsidP="00AB2AEE">
      <w:pPr>
        <w:ind w:left="2160"/>
      </w:pPr>
      <w:r w:rsidRPr="00614736">
        <w:t>PROCEDURES/SPECIFICATIONS:</w:t>
      </w:r>
    </w:p>
    <w:p w14:paraId="2B86F28A" w14:textId="77777777" w:rsidR="00E16CF0" w:rsidRPr="00614736" w:rsidRDefault="00E16CF0" w:rsidP="00531A54"/>
    <w:p w14:paraId="7313599E" w14:textId="77777777" w:rsidR="00E16CF0" w:rsidRPr="00614736" w:rsidRDefault="00E16CF0" w:rsidP="00AB2AEE">
      <w:pPr>
        <w:ind w:left="2160"/>
      </w:pPr>
      <w:r w:rsidRPr="00614736">
        <w:t xml:space="preserve">One amber no more than 12 inches </w:t>
      </w:r>
      <w:r w:rsidR="00FB2440" w:rsidRPr="00614736">
        <w:t xml:space="preserve">(30.48 cm) </w:t>
      </w:r>
      <w:r w:rsidRPr="00614736">
        <w:t xml:space="preserve">from the front and one red no more than 12 inches </w:t>
      </w:r>
      <w:r w:rsidR="00FB2440" w:rsidRPr="00614736">
        <w:t xml:space="preserve">(30.48 cm) </w:t>
      </w:r>
      <w:r w:rsidRPr="00614736">
        <w:t xml:space="preserve">from the rear.  Mounted at a height not less than 15 inches </w:t>
      </w:r>
      <w:r w:rsidR="00FB2440" w:rsidRPr="00614736">
        <w:t xml:space="preserve">(38.1 cm) </w:t>
      </w:r>
      <w:r w:rsidRPr="00614736">
        <w:t xml:space="preserve">and not more than 60 inches </w:t>
      </w:r>
      <w:r w:rsidR="00FB2440" w:rsidRPr="00614736">
        <w:t xml:space="preserve">(152.4 cm) </w:t>
      </w:r>
      <w:r w:rsidRPr="00614736">
        <w:lastRenderedPageBreak/>
        <w:t>above the surface of the road.</w:t>
      </w:r>
      <w:r w:rsidRPr="00614736">
        <w:rPr>
          <w:i/>
        </w:rPr>
        <w:t xml:space="preserve">  </w:t>
      </w:r>
      <w:r w:rsidRPr="00614736">
        <w:t xml:space="preserve">(See Section 12-202 of the </w:t>
      </w:r>
      <w:smartTag w:uri="urn:schemas-microsoft-com:office:smarttags" w:element="State">
        <w:smartTag w:uri="urn:schemas-microsoft-com:office:smarttags" w:element="place">
          <w:r w:rsidRPr="00614736">
            <w:t>Illinois</w:t>
          </w:r>
        </w:smartTag>
      </w:smartTag>
      <w:r w:rsidRPr="00614736">
        <w:t xml:space="preserve"> Vehicle Equipment Law.)  </w:t>
      </w:r>
    </w:p>
    <w:p w14:paraId="4861F929" w14:textId="77777777" w:rsidR="00E16CF0" w:rsidRPr="00614736" w:rsidRDefault="00E16CF0" w:rsidP="00531A54"/>
    <w:p w14:paraId="71A06FFC" w14:textId="77777777" w:rsidR="00E16CF0" w:rsidRPr="00614736" w:rsidRDefault="00E16CF0" w:rsidP="00AB2AEE">
      <w:pPr>
        <w:ind w:left="2160"/>
      </w:pPr>
      <w:r w:rsidRPr="00614736">
        <w:t xml:space="preserve">On </w:t>
      </w:r>
      <w:proofErr w:type="spellStart"/>
      <w:r w:rsidR="00FB2440" w:rsidRPr="00614736">
        <w:t>MFSAB</w:t>
      </w:r>
      <w:proofErr w:type="spellEnd"/>
      <w:r w:rsidRPr="00614736">
        <w:t xml:space="preserve"> more than 30 feet long</w:t>
      </w:r>
      <w:r w:rsidR="00FB2440" w:rsidRPr="00614736">
        <w:t xml:space="preserve"> (914.4 cm)</w:t>
      </w:r>
      <w:r w:rsidRPr="00614736">
        <w:t>, one amber reflector must also be provided at or near midpoint between front and rear side reflector.  (</w:t>
      </w:r>
      <w:r w:rsidR="00D76CAB" w:rsidRPr="00614736">
        <w:t xml:space="preserve">See </w:t>
      </w:r>
      <w:r w:rsidRPr="00614736">
        <w:t>49 CFR 571.108</w:t>
      </w:r>
      <w:r w:rsidR="00D76CAB" w:rsidRPr="00614736">
        <w:t>.</w:t>
      </w:r>
      <w:r w:rsidRPr="00614736">
        <w:t xml:space="preserve">)  </w:t>
      </w:r>
    </w:p>
    <w:p w14:paraId="32F50B70" w14:textId="77777777" w:rsidR="00E16CF0" w:rsidRPr="00614736" w:rsidRDefault="00E16CF0" w:rsidP="00531A54"/>
    <w:p w14:paraId="7DC488F2" w14:textId="77777777" w:rsidR="00E16CF0" w:rsidRPr="00614736" w:rsidRDefault="00E16CF0" w:rsidP="00AB2AEE">
      <w:pPr>
        <w:ind w:left="2160"/>
      </w:pPr>
      <w:r w:rsidRPr="00614736">
        <w:t xml:space="preserve">All reflectors must measure at least three inches </w:t>
      </w:r>
      <w:r w:rsidR="00FB2440" w:rsidRPr="00614736">
        <w:t xml:space="preserve">(7.62 cm) </w:t>
      </w:r>
      <w:r w:rsidRPr="00614736">
        <w:t>in diameter.</w:t>
      </w:r>
    </w:p>
    <w:p w14:paraId="77C6B421" w14:textId="77777777" w:rsidR="00E16CF0" w:rsidRPr="00614736" w:rsidRDefault="00E16CF0" w:rsidP="00531A54"/>
    <w:p w14:paraId="1CF95EE2" w14:textId="77777777" w:rsidR="00E16CF0" w:rsidRPr="00614736" w:rsidRDefault="00E16CF0" w:rsidP="00AB2AEE">
      <w:pPr>
        <w:ind w:left="2160"/>
      </w:pPr>
      <w:r w:rsidRPr="00614736">
        <w:t>REJECT VEHICLE IF:</w:t>
      </w:r>
    </w:p>
    <w:p w14:paraId="25B9D88C" w14:textId="77777777" w:rsidR="00E16CF0" w:rsidRPr="00614736" w:rsidRDefault="00E16CF0" w:rsidP="00531A54"/>
    <w:p w14:paraId="65B54188" w14:textId="77777777" w:rsidR="00E16CF0" w:rsidRPr="00614736" w:rsidRDefault="00E16CF0" w:rsidP="00AB2AEE">
      <w:pPr>
        <w:ind w:left="2160"/>
      </w:pPr>
      <w:r w:rsidRPr="00614736">
        <w:t>Missing or damaged reflective material; not located or positioned as required.</w:t>
      </w:r>
    </w:p>
    <w:p w14:paraId="759FF3F7" w14:textId="77777777" w:rsidR="00E16CF0" w:rsidRPr="00614736" w:rsidRDefault="00E16CF0" w:rsidP="00E16CF0"/>
    <w:p w14:paraId="145F4AB6" w14:textId="77777777" w:rsidR="00E16CF0" w:rsidRPr="00614736" w:rsidRDefault="00E16CF0" w:rsidP="00AB2AEE">
      <w:pPr>
        <w:ind w:left="720" w:firstLine="720"/>
      </w:pPr>
      <w:r w:rsidRPr="00614736">
        <w:t>4)</w:t>
      </w:r>
      <w:r w:rsidRPr="00614736">
        <w:tab/>
        <w:t>Rear</w:t>
      </w:r>
    </w:p>
    <w:p w14:paraId="26C1E4E3" w14:textId="77777777" w:rsidR="00E16CF0" w:rsidRPr="00614736" w:rsidRDefault="00E16CF0" w:rsidP="00531A54"/>
    <w:p w14:paraId="777697DA" w14:textId="77777777" w:rsidR="00E16CF0" w:rsidRPr="00614736" w:rsidRDefault="00E16CF0" w:rsidP="00AB2AEE">
      <w:pPr>
        <w:ind w:left="2160"/>
      </w:pPr>
      <w:r w:rsidRPr="00614736">
        <w:t>PROCEDURES/SPECIFICATIONS:</w:t>
      </w:r>
    </w:p>
    <w:p w14:paraId="1BAC79AA" w14:textId="77777777" w:rsidR="00E16CF0" w:rsidRPr="00614736" w:rsidRDefault="00E16CF0" w:rsidP="00531A54"/>
    <w:p w14:paraId="42C41EC9" w14:textId="77777777" w:rsidR="00E16CF0" w:rsidRPr="00614736" w:rsidRDefault="00E16CF0" w:rsidP="00AB2AEE">
      <w:pPr>
        <w:ind w:left="2160"/>
      </w:pPr>
      <w:r w:rsidRPr="00614736">
        <w:t xml:space="preserve">Two red reflectors on rear body within 12 inches </w:t>
      </w:r>
      <w:r w:rsidR="00FB2440" w:rsidRPr="00614736">
        <w:t xml:space="preserve">(30.48 cm) </w:t>
      </w:r>
      <w:r w:rsidRPr="00614736">
        <w:t xml:space="preserve">of lower right and lower left corners.  (See Section 12-202 of the </w:t>
      </w:r>
      <w:smartTag w:uri="urn:schemas-microsoft-com:office:smarttags" w:element="State">
        <w:smartTag w:uri="urn:schemas-microsoft-com:office:smarttags" w:element="place">
          <w:r w:rsidRPr="00614736">
            <w:t>Illinois</w:t>
          </w:r>
        </w:smartTag>
      </w:smartTag>
      <w:r w:rsidRPr="00614736">
        <w:t xml:space="preserve"> Vehicle Equipment Law.)  Minimum three inches </w:t>
      </w:r>
      <w:r w:rsidR="00FB2440" w:rsidRPr="00614736">
        <w:t xml:space="preserve">(7.62 cm) </w:t>
      </w:r>
      <w:r w:rsidRPr="00614736">
        <w:t>in diameter.</w:t>
      </w:r>
    </w:p>
    <w:p w14:paraId="78DDEF6A" w14:textId="77777777" w:rsidR="00E16CF0" w:rsidRPr="00614736" w:rsidRDefault="00E16CF0" w:rsidP="00531A54"/>
    <w:p w14:paraId="7536B303" w14:textId="77777777" w:rsidR="00E16CF0" w:rsidRPr="00614736" w:rsidRDefault="00E16CF0" w:rsidP="00AB2AEE">
      <w:pPr>
        <w:ind w:left="2160"/>
        <w:rPr>
          <w:strike/>
        </w:rPr>
      </w:pPr>
      <w:r w:rsidRPr="00614736">
        <w:t xml:space="preserve">Exception:  </w:t>
      </w:r>
      <w:proofErr w:type="spellStart"/>
      <w:r w:rsidR="00FB2440" w:rsidRPr="00614736">
        <w:t>MFSAB</w:t>
      </w:r>
      <w:proofErr w:type="spellEnd"/>
      <w:r w:rsidRPr="00614736">
        <w:t xml:space="preserve"> that measure less than 80 inches </w:t>
      </w:r>
      <w:r w:rsidR="00FB2440" w:rsidRPr="00614736">
        <w:t xml:space="preserve">(203.2 cm) </w:t>
      </w:r>
      <w:r w:rsidRPr="00614736">
        <w:t>wide are exempt. (</w:t>
      </w:r>
      <w:r w:rsidR="00D76CAB" w:rsidRPr="00614736">
        <w:t xml:space="preserve">See </w:t>
      </w:r>
      <w:r w:rsidRPr="00614736">
        <w:t>49 CFR 571.108</w:t>
      </w:r>
      <w:r w:rsidR="00D76CAB" w:rsidRPr="00614736">
        <w:t>.</w:t>
      </w:r>
      <w:r w:rsidRPr="00614736">
        <w:t>)</w:t>
      </w:r>
    </w:p>
    <w:p w14:paraId="4E7E5D85" w14:textId="77777777" w:rsidR="00E16CF0" w:rsidRPr="00531A54" w:rsidRDefault="00E16CF0" w:rsidP="00531A54"/>
    <w:p w14:paraId="60D692A7" w14:textId="77777777" w:rsidR="00E16CF0" w:rsidRPr="00614736" w:rsidRDefault="00E16CF0" w:rsidP="00AB2AEE">
      <w:pPr>
        <w:ind w:left="2160"/>
      </w:pPr>
      <w:r w:rsidRPr="00614736">
        <w:t>REJECT VEHICLE IF:</w:t>
      </w:r>
    </w:p>
    <w:p w14:paraId="22C4FA9E" w14:textId="77777777" w:rsidR="00E16CF0" w:rsidRPr="00614736" w:rsidRDefault="00E16CF0" w:rsidP="00531A54"/>
    <w:p w14:paraId="79CF5317" w14:textId="77777777" w:rsidR="00E16CF0" w:rsidRPr="00614736" w:rsidRDefault="00E16CF0" w:rsidP="00AB2AEE">
      <w:pPr>
        <w:ind w:left="2160"/>
      </w:pPr>
      <w:r w:rsidRPr="00614736">
        <w:t>Missing or damaged reflective material; not located or positioned as required.</w:t>
      </w:r>
    </w:p>
    <w:p w14:paraId="21B39570" w14:textId="77777777" w:rsidR="00E16CF0" w:rsidRPr="00614736" w:rsidRDefault="00E16CF0" w:rsidP="00E16CF0"/>
    <w:p w14:paraId="0178BBBD" w14:textId="77777777" w:rsidR="00E16CF0" w:rsidRPr="00614736" w:rsidRDefault="00E16CF0" w:rsidP="00AB2AEE">
      <w:pPr>
        <w:ind w:firstLine="720"/>
      </w:pPr>
      <w:r w:rsidRPr="00614736">
        <w:t>g)</w:t>
      </w:r>
      <w:r w:rsidRPr="00614736">
        <w:tab/>
        <w:t>RUB RAILS</w:t>
      </w:r>
    </w:p>
    <w:p w14:paraId="0FC6F12B" w14:textId="77777777" w:rsidR="00AB2AEE" w:rsidRPr="00614736" w:rsidRDefault="00AB2AEE" w:rsidP="00E16CF0"/>
    <w:p w14:paraId="5E1EB83E" w14:textId="77777777" w:rsidR="00E16CF0" w:rsidRPr="00614736" w:rsidRDefault="00E16CF0" w:rsidP="00AB2AEE">
      <w:pPr>
        <w:ind w:left="1440"/>
      </w:pPr>
      <w:r w:rsidRPr="00614736">
        <w:t>There shall be one rub rail</w:t>
      </w:r>
      <w:r w:rsidR="00D76CAB" w:rsidRPr="00614736">
        <w:t>,</w:t>
      </w:r>
      <w:r w:rsidRPr="00614736">
        <w:t xml:space="preserve"> located approximately at seat level</w:t>
      </w:r>
      <w:r w:rsidR="00D76CAB" w:rsidRPr="00614736">
        <w:t>,</w:t>
      </w:r>
      <w:r w:rsidRPr="00614736">
        <w:t xml:space="preserve"> </w:t>
      </w:r>
      <w:r w:rsidR="00D76CAB" w:rsidRPr="00614736">
        <w:t>that</w:t>
      </w:r>
      <w:r w:rsidRPr="00614736">
        <w:t xml:space="preserve"> shall extend from the rear of the service entrance completely around the </w:t>
      </w:r>
      <w:proofErr w:type="spellStart"/>
      <w:r w:rsidR="00FB2440" w:rsidRPr="00614736">
        <w:t>MFSAB</w:t>
      </w:r>
      <w:proofErr w:type="spellEnd"/>
      <w:r w:rsidRPr="00614736">
        <w:t xml:space="preserve"> body without interruption, except at functioning doors or a rear engine compartment, to a point of curvature near the front of the body on the left side.</w:t>
      </w:r>
    </w:p>
    <w:p w14:paraId="5B8EFBA6" w14:textId="77777777" w:rsidR="00E16CF0" w:rsidRPr="00614736" w:rsidRDefault="00E16CF0" w:rsidP="00531A54"/>
    <w:p w14:paraId="1758FEA7" w14:textId="77777777" w:rsidR="00E16CF0" w:rsidRPr="00614736" w:rsidRDefault="00E16CF0" w:rsidP="00AB2AEE">
      <w:pPr>
        <w:ind w:left="1440"/>
      </w:pPr>
      <w:r w:rsidRPr="00614736">
        <w:t>There shall be one rub rail on each side</w:t>
      </w:r>
      <w:r w:rsidR="00D76CAB" w:rsidRPr="00614736">
        <w:t>,</w:t>
      </w:r>
      <w:r w:rsidRPr="00614736">
        <w:t xml:space="preserve"> located approximately at the floor line</w:t>
      </w:r>
      <w:r w:rsidR="00D76CAB" w:rsidRPr="00614736">
        <w:t>,</w:t>
      </w:r>
      <w:r w:rsidRPr="00614736">
        <w:t xml:space="preserve"> </w:t>
      </w:r>
      <w:r w:rsidR="00D76CAB" w:rsidRPr="00614736">
        <w:t>that</w:t>
      </w:r>
      <w:r w:rsidRPr="00614736">
        <w:t xml:space="preserve"> shall extend over the same longitudinal distance as the rub rail located at the seat level.</w:t>
      </w:r>
    </w:p>
    <w:p w14:paraId="4C2DFCFF" w14:textId="77777777" w:rsidR="00E16CF0" w:rsidRPr="00614736" w:rsidRDefault="00E16CF0" w:rsidP="00531A54"/>
    <w:p w14:paraId="1B4FA28C" w14:textId="77777777" w:rsidR="00E16CF0" w:rsidRPr="00614736" w:rsidRDefault="00E16CF0" w:rsidP="00AB2AEE">
      <w:pPr>
        <w:ind w:left="1440"/>
      </w:pPr>
      <w:r w:rsidRPr="00614736">
        <w:t xml:space="preserve">More than two rub rails may be installed on sides and rear of </w:t>
      </w:r>
      <w:r w:rsidR="00FB2440" w:rsidRPr="00614736">
        <w:t xml:space="preserve">the </w:t>
      </w:r>
      <w:proofErr w:type="spellStart"/>
      <w:r w:rsidR="00FB2440" w:rsidRPr="00614736">
        <w:t>MFSAB</w:t>
      </w:r>
      <w:proofErr w:type="spellEnd"/>
      <w:r w:rsidRPr="00614736">
        <w:t>.</w:t>
      </w:r>
    </w:p>
    <w:p w14:paraId="591B9B84" w14:textId="77777777" w:rsidR="00E16CF0" w:rsidRPr="00614736" w:rsidRDefault="00E16CF0" w:rsidP="00531A54"/>
    <w:p w14:paraId="1329FBCF" w14:textId="77777777" w:rsidR="00E16CF0" w:rsidRPr="00614736" w:rsidRDefault="00E16CF0" w:rsidP="00AB2AEE">
      <w:pPr>
        <w:ind w:left="1440"/>
      </w:pPr>
      <w:r w:rsidRPr="00614736">
        <w:t xml:space="preserve">Rub rails of longitudinally corrugated or ribbed steel at least 3.9 inches </w:t>
      </w:r>
      <w:r w:rsidR="00FB2440" w:rsidRPr="00614736">
        <w:t>(9.91 cm)</w:t>
      </w:r>
      <w:r w:rsidRPr="00614736">
        <w:t xml:space="preserve"> wide shall be fixed on the outside of the </w:t>
      </w:r>
      <w:proofErr w:type="spellStart"/>
      <w:r w:rsidR="00FB2440" w:rsidRPr="00614736">
        <w:t>MFSAB</w:t>
      </w:r>
      <w:proofErr w:type="spellEnd"/>
      <w:r w:rsidRPr="00614736">
        <w:t>.</w:t>
      </w:r>
    </w:p>
    <w:p w14:paraId="4CADFA68" w14:textId="77777777" w:rsidR="00E16CF0" w:rsidRPr="00614736" w:rsidRDefault="00E16CF0" w:rsidP="00531A54"/>
    <w:p w14:paraId="496C4930" w14:textId="77777777" w:rsidR="00E16CF0" w:rsidRPr="00614736" w:rsidRDefault="00AB2AEE" w:rsidP="00AB2AEE">
      <w:pPr>
        <w:ind w:left="1440"/>
      </w:pPr>
      <w:r w:rsidRPr="00614736">
        <w:lastRenderedPageBreak/>
        <w:t>E</w:t>
      </w:r>
      <w:r w:rsidR="00E16CF0" w:rsidRPr="00614736">
        <w:t>xceptions:</w:t>
      </w:r>
    </w:p>
    <w:p w14:paraId="5A40955F" w14:textId="77777777" w:rsidR="00E16CF0" w:rsidRPr="00614736" w:rsidRDefault="00E16CF0" w:rsidP="00531A54"/>
    <w:p w14:paraId="7AAF3CAB" w14:textId="77777777" w:rsidR="00E16CF0" w:rsidRPr="00614736" w:rsidRDefault="00E16CF0" w:rsidP="00AB2AEE">
      <w:pPr>
        <w:ind w:left="1440"/>
      </w:pPr>
      <w:r w:rsidRPr="00614736">
        <w:t>1)</w:t>
      </w:r>
      <w:r w:rsidRPr="00614736">
        <w:tab/>
        <w:t>Rub rail need not extend across wheel housing.</w:t>
      </w:r>
    </w:p>
    <w:p w14:paraId="2FB76030" w14:textId="77777777" w:rsidR="00E16CF0" w:rsidRPr="00614736" w:rsidRDefault="00E16CF0" w:rsidP="00531A54"/>
    <w:p w14:paraId="28F1D2DA" w14:textId="77777777" w:rsidR="00E16CF0" w:rsidRPr="00614736" w:rsidRDefault="00E16CF0" w:rsidP="00AB2AEE">
      <w:pPr>
        <w:ind w:left="2160" w:hanging="720"/>
      </w:pPr>
      <w:r w:rsidRPr="00614736">
        <w:t>2)</w:t>
      </w:r>
      <w:r w:rsidRPr="00614736">
        <w:tab/>
        <w:t>Rub rail may terminate at the point of curvature at the right and left rear corners of the body.</w:t>
      </w:r>
    </w:p>
    <w:p w14:paraId="6032BEA0" w14:textId="77777777" w:rsidR="00E16CF0" w:rsidRPr="00614736" w:rsidRDefault="00E16CF0" w:rsidP="00E16CF0"/>
    <w:p w14:paraId="15C7DA44" w14:textId="77777777" w:rsidR="00E16CF0" w:rsidRPr="00614736" w:rsidRDefault="00E16CF0" w:rsidP="00D76CAB">
      <w:pPr>
        <w:ind w:left="1440" w:firstLine="18"/>
      </w:pPr>
      <w:r w:rsidRPr="00614736">
        <w:t>REJECT VEHICLE IF:</w:t>
      </w:r>
    </w:p>
    <w:p w14:paraId="2F0D29E3" w14:textId="77777777" w:rsidR="00E16CF0" w:rsidRPr="00614736" w:rsidRDefault="00E16CF0" w:rsidP="00D76CAB">
      <w:pPr>
        <w:ind w:firstLine="18"/>
      </w:pPr>
    </w:p>
    <w:p w14:paraId="270CB25F" w14:textId="77777777" w:rsidR="00E16CF0" w:rsidRPr="00614736" w:rsidRDefault="00E16CF0" w:rsidP="00D76CAB">
      <w:pPr>
        <w:ind w:left="1440"/>
      </w:pPr>
      <w:r w:rsidRPr="00614736">
        <w:t xml:space="preserve">Rub rails are missing; </w:t>
      </w:r>
      <w:r w:rsidR="00D86F1E">
        <w:t xml:space="preserve">are </w:t>
      </w:r>
      <w:r w:rsidRPr="00614736">
        <w:t xml:space="preserve">not firmly attached; or </w:t>
      </w:r>
      <w:r w:rsidR="00D86F1E">
        <w:t>th</w:t>
      </w:r>
      <w:r w:rsidR="00C37EF8">
        <w:t>ere</w:t>
      </w:r>
      <w:r w:rsidR="00D86F1E">
        <w:t xml:space="preserve"> is an </w:t>
      </w:r>
      <w:r w:rsidRPr="00614736">
        <w:t>incorrect number of rails.</w:t>
      </w:r>
    </w:p>
    <w:p w14:paraId="2D23B63D" w14:textId="77777777" w:rsidR="000610C1" w:rsidRPr="00614736" w:rsidRDefault="000610C1" w:rsidP="00531A54"/>
    <w:p w14:paraId="4E12FFD3" w14:textId="77777777" w:rsidR="000610C1" w:rsidRPr="00614736" w:rsidRDefault="000610C1">
      <w:pPr>
        <w:pStyle w:val="JCARSourceNote"/>
        <w:ind w:left="720"/>
      </w:pPr>
      <w:r w:rsidRPr="00614736">
        <w:t xml:space="preserve">(Source:  Amended at 37 Ill. Reg. </w:t>
      </w:r>
      <w:r w:rsidR="00F4472A">
        <w:t>6823</w:t>
      </w:r>
      <w:r w:rsidRPr="00614736">
        <w:t xml:space="preserve">, effective </w:t>
      </w:r>
      <w:r w:rsidR="00F4472A">
        <w:t>May 3, 2013</w:t>
      </w:r>
      <w:r w:rsidRPr="00614736">
        <w:t>)</w:t>
      </w:r>
    </w:p>
    <w:sectPr w:rsidR="000610C1" w:rsidRPr="006147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9C2E" w14:textId="77777777" w:rsidR="00FB2440" w:rsidRDefault="00FB2440">
      <w:r>
        <w:separator/>
      </w:r>
    </w:p>
  </w:endnote>
  <w:endnote w:type="continuationSeparator" w:id="0">
    <w:p w14:paraId="681F7E51" w14:textId="77777777" w:rsidR="00FB2440" w:rsidRDefault="00FB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2E4C" w14:textId="77777777" w:rsidR="00FB2440" w:rsidRDefault="00FB2440">
      <w:r>
        <w:separator/>
      </w:r>
    </w:p>
  </w:footnote>
  <w:footnote w:type="continuationSeparator" w:id="0">
    <w:p w14:paraId="0656FB5D" w14:textId="77777777" w:rsidR="00FB2440" w:rsidRDefault="00FB2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6CF0"/>
    <w:rsid w:val="00001F1D"/>
    <w:rsid w:val="00003CEF"/>
    <w:rsid w:val="00011A7D"/>
    <w:rsid w:val="000122C7"/>
    <w:rsid w:val="00014324"/>
    <w:rsid w:val="000158C8"/>
    <w:rsid w:val="000167BD"/>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0C1"/>
    <w:rsid w:val="00066013"/>
    <w:rsid w:val="000676A6"/>
    <w:rsid w:val="00073B18"/>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53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8AC"/>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01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77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40B"/>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A54"/>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9CF"/>
    <w:rsid w:val="005E3D55"/>
    <w:rsid w:val="005F2891"/>
    <w:rsid w:val="00604BCE"/>
    <w:rsid w:val="006132CE"/>
    <w:rsid w:val="00614736"/>
    <w:rsid w:val="00620BBA"/>
    <w:rsid w:val="006225B0"/>
    <w:rsid w:val="006247D4"/>
    <w:rsid w:val="00626C17"/>
    <w:rsid w:val="00631875"/>
    <w:rsid w:val="00634D17"/>
    <w:rsid w:val="006361A4"/>
    <w:rsid w:val="00641AEA"/>
    <w:rsid w:val="0064660E"/>
    <w:rsid w:val="00651FF5"/>
    <w:rsid w:val="0065323B"/>
    <w:rsid w:val="006646B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86C"/>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01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69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AE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8AF"/>
    <w:rsid w:val="00BB6CAC"/>
    <w:rsid w:val="00BC000F"/>
    <w:rsid w:val="00BC00FF"/>
    <w:rsid w:val="00BD0ED2"/>
    <w:rsid w:val="00BD5933"/>
    <w:rsid w:val="00BE03CA"/>
    <w:rsid w:val="00BE40A3"/>
    <w:rsid w:val="00BF2353"/>
    <w:rsid w:val="00BF25C2"/>
    <w:rsid w:val="00BF3913"/>
    <w:rsid w:val="00BF5AAE"/>
    <w:rsid w:val="00BF5AE7"/>
    <w:rsid w:val="00BF75D0"/>
    <w:rsid w:val="00BF78FB"/>
    <w:rsid w:val="00C05E6D"/>
    <w:rsid w:val="00C06151"/>
    <w:rsid w:val="00C06DF4"/>
    <w:rsid w:val="00C1038A"/>
    <w:rsid w:val="00C11BB7"/>
    <w:rsid w:val="00C153C4"/>
    <w:rsid w:val="00C15FD6"/>
    <w:rsid w:val="00C17F24"/>
    <w:rsid w:val="00C2596B"/>
    <w:rsid w:val="00C319B3"/>
    <w:rsid w:val="00C37EF8"/>
    <w:rsid w:val="00C42A93"/>
    <w:rsid w:val="00C4537A"/>
    <w:rsid w:val="00C45BEB"/>
    <w:rsid w:val="00C50195"/>
    <w:rsid w:val="00C60D0B"/>
    <w:rsid w:val="00C67B51"/>
    <w:rsid w:val="00C72A95"/>
    <w:rsid w:val="00C72C0C"/>
    <w:rsid w:val="00C73CD4"/>
    <w:rsid w:val="00C748F6"/>
    <w:rsid w:val="00C8282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6CAB"/>
    <w:rsid w:val="00D77DCF"/>
    <w:rsid w:val="00D86F1E"/>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6CF0"/>
    <w:rsid w:val="00E21CD6"/>
    <w:rsid w:val="00E24167"/>
    <w:rsid w:val="00E24878"/>
    <w:rsid w:val="00E30395"/>
    <w:rsid w:val="00E33323"/>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72A"/>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0EB"/>
    <w:rsid w:val="00FB244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247010"/>
  <w15:docId w15:val="{DC724FDC-92D3-49D4-9CA1-460DA551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16CF0"/>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24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2013-04-25T15:26:00Z</dcterms:created>
  <dcterms:modified xsi:type="dcterms:W3CDTF">2025-06-27T17:10:00Z</dcterms:modified>
</cp:coreProperties>
</file>