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D7" w:rsidRDefault="007664D7" w:rsidP="007664D7">
      <w:pPr>
        <w:widowControl w:val="0"/>
        <w:autoSpaceDE w:val="0"/>
        <w:autoSpaceDN w:val="0"/>
        <w:adjustRightInd w:val="0"/>
      </w:pPr>
    </w:p>
    <w:p w:rsidR="007664D7" w:rsidRDefault="007664D7" w:rsidP="007664D7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7664D7" w:rsidRDefault="007664D7" w:rsidP="007664D7">
      <w:pPr>
        <w:widowControl w:val="0"/>
        <w:autoSpaceDE w:val="0"/>
        <w:autoSpaceDN w:val="0"/>
        <w:adjustRightInd w:val="0"/>
        <w:jc w:val="center"/>
      </w:pPr>
      <w:r>
        <w:t>APPROPRIATENESS REVIEW</w:t>
      </w:r>
      <w:ins w:id="0" w:author="Lane, Arlene L." w:date="2016-03-04T15:11:00Z">
        <w:r w:rsidR="000E614C">
          <w:t xml:space="preserve"> (REPEALED)</w:t>
        </w:r>
      </w:ins>
      <w:bookmarkStart w:id="1" w:name="_GoBack"/>
      <w:bookmarkEnd w:id="1"/>
    </w:p>
    <w:p w:rsidR="007664D7" w:rsidRDefault="007664D7" w:rsidP="007664D7">
      <w:pPr>
        <w:widowControl w:val="0"/>
        <w:autoSpaceDE w:val="0"/>
        <w:autoSpaceDN w:val="0"/>
        <w:adjustRightInd w:val="0"/>
      </w:pPr>
    </w:p>
    <w:sectPr w:rsidR="007664D7" w:rsidSect="00766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4D7"/>
    <w:rsid w:val="000E614C"/>
    <w:rsid w:val="003623DA"/>
    <w:rsid w:val="005C3366"/>
    <w:rsid w:val="007664D7"/>
    <w:rsid w:val="009F101F"/>
    <w:rsid w:val="00B2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0B0660-F0A4-4084-94BA-4D98ED2B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Lane, Arlene L.</cp:lastModifiedBy>
  <cp:revision>4</cp:revision>
  <dcterms:created xsi:type="dcterms:W3CDTF">2012-06-22T02:11:00Z</dcterms:created>
  <dcterms:modified xsi:type="dcterms:W3CDTF">2016-03-04T21:11:00Z</dcterms:modified>
</cp:coreProperties>
</file>