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38" w:rsidRDefault="00C26138" w:rsidP="00C26138">
      <w:pPr>
        <w:widowControl w:val="0"/>
        <w:autoSpaceDE w:val="0"/>
        <w:autoSpaceDN w:val="0"/>
        <w:adjustRightInd w:val="0"/>
      </w:pPr>
    </w:p>
    <w:p w:rsidR="00C26138" w:rsidRDefault="00C26138" w:rsidP="00C261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905.110  Effluent Discharges</w:t>
      </w:r>
      <w:r>
        <w:t xml:space="preserve"> </w:t>
      </w:r>
    </w:p>
    <w:p w:rsidR="00C26138" w:rsidRDefault="00C26138" w:rsidP="00C26138">
      <w:pPr>
        <w:widowControl w:val="0"/>
        <w:autoSpaceDE w:val="0"/>
        <w:autoSpaceDN w:val="0"/>
        <w:adjustRightInd w:val="0"/>
      </w:pPr>
    </w:p>
    <w:p w:rsidR="00C26138" w:rsidRDefault="00C26138" w:rsidP="00C261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General.  Buried sand filters, </w:t>
      </w:r>
      <w:r w:rsidR="00B16E10">
        <w:t>re-circulation</w:t>
      </w:r>
      <w:r>
        <w:t xml:space="preserve"> sand filters, waste stabilization ponds, aerobic treatment plants </w:t>
      </w:r>
      <w:r w:rsidR="00B16E10">
        <w:t xml:space="preserve">and NSF International/ANSI Standard 40 wastewater treatment systems </w:t>
      </w:r>
      <w:r>
        <w:t xml:space="preserve">listed by NSF </w:t>
      </w:r>
      <w:r w:rsidR="00B16E10">
        <w:t>International/ANSI</w:t>
      </w:r>
      <w:r w:rsidR="001968B1">
        <w:t xml:space="preserve"> Standard 40</w:t>
      </w:r>
      <w:r w:rsidR="00B16E10">
        <w:t xml:space="preserve"> </w:t>
      </w:r>
      <w:r w:rsidR="008B158D">
        <w:t>as</w:t>
      </w:r>
      <w:r>
        <w:t xml:space="preserve"> Class I effluent (</w:t>
      </w:r>
      <w:r w:rsidR="00B16E10">
        <w:t>see</w:t>
      </w:r>
      <w:r>
        <w:t xml:space="preserve"> Section 905.100(a) and (c)) </w:t>
      </w:r>
      <w:r w:rsidR="00B16E10">
        <w:t xml:space="preserve">or any Department approved or accepted system </w:t>
      </w:r>
      <w:r>
        <w:t xml:space="preserve">may be discharged to any one of the following </w:t>
      </w:r>
      <w:r w:rsidR="008B158D">
        <w:t>3</w:t>
      </w:r>
      <w:r>
        <w:t xml:space="preserve"> options: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2160" w:hanging="720"/>
      </w:pPr>
    </w:p>
    <w:p w:rsidR="00C26138" w:rsidRDefault="00C26138" w:rsidP="00C261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receiving stream, river, lake or pond </w:t>
      </w:r>
      <w:r w:rsidR="00B16E10">
        <w:t>that</w:t>
      </w:r>
      <w:r>
        <w:t xml:space="preserve"> provides greater than a </w:t>
      </w:r>
      <w:r w:rsidR="00B16E10">
        <w:t>5:1</w:t>
      </w:r>
      <w:r>
        <w:t xml:space="preserve"> dilution of the effluent, based on the </w:t>
      </w:r>
      <w:r w:rsidR="008B158D">
        <w:t>7</w:t>
      </w:r>
      <w:r w:rsidR="001968B1">
        <w:t>-</w:t>
      </w:r>
      <w:r>
        <w:t>day, 10</w:t>
      </w:r>
      <w:r w:rsidR="00B16E10">
        <w:t>-</w:t>
      </w:r>
      <w:r>
        <w:t xml:space="preserve">year low flow rate.  A discharge within 10 feet of </w:t>
      </w:r>
      <w:r w:rsidR="00B16E10">
        <w:t>one of these receiving bodies of water</w:t>
      </w:r>
      <w:r>
        <w:t xml:space="preserve"> shall be considered to be a discharge to the receiving body of water.  Discharges greater than 10 feet from the receiving body of water shall comply with subsection (a)(2) or (3).  Discharges to a lake or pond shall be limited to </w:t>
      </w:r>
      <w:r w:rsidR="008B158D">
        <w:t>2</w:t>
      </w:r>
      <w:r>
        <w:t xml:space="preserve"> discharges per surface acre of water.  More than </w:t>
      </w:r>
      <w:r w:rsidR="008B158D">
        <w:t>2</w:t>
      </w:r>
      <w:r>
        <w:t xml:space="preserve"> discharges may occur per individual surface acre of water</w:t>
      </w:r>
      <w:r w:rsidR="008B158D">
        <w:t>;</w:t>
      </w:r>
      <w:r>
        <w:t xml:space="preserve"> however, the total number of discharges to total surface acres of water shall not exceed a ratio of </w:t>
      </w:r>
      <w:r w:rsidR="00B16E10">
        <w:t>2:1</w:t>
      </w:r>
      <w:r>
        <w:t>.  An example of this is as follows: In a 20</w:t>
      </w:r>
      <w:r w:rsidR="00B16E10">
        <w:t>-</w:t>
      </w:r>
      <w:r>
        <w:t xml:space="preserve">acre lake, several discharges may enter the lake in a </w:t>
      </w:r>
      <w:r w:rsidR="008B158D">
        <w:t>½</w:t>
      </w:r>
      <w:r w:rsidR="00B16E10">
        <w:t>-</w:t>
      </w:r>
      <w:r>
        <w:t>acre cove; however, the total discharges entering the lake would be limited to 40. Where discharges are not equally distributed around a lake or pond</w:t>
      </w:r>
      <w:r w:rsidR="00B16E10">
        <w:t>,</w:t>
      </w:r>
      <w:r>
        <w:t xml:space="preserve"> the Department or local authority shall be consulted to assure that nuisance conditions are not created.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2160" w:hanging="720"/>
      </w:pPr>
    </w:p>
    <w:p w:rsidR="007F7480" w:rsidRDefault="00C26138" w:rsidP="00C26138">
      <w:pPr>
        <w:widowControl w:val="0"/>
        <w:autoSpaceDE w:val="0"/>
        <w:autoSpaceDN w:val="0"/>
        <w:adjustRightInd w:val="0"/>
        <w:ind w:left="2160" w:hanging="720"/>
        <w:rPr>
          <w:ins w:id="0" w:author="Lane, Arlene L." w:date="2013-08-12T14:03:00Z"/>
        </w:rPr>
      </w:pPr>
      <w:r>
        <w:t>2)</w:t>
      </w:r>
      <w:r>
        <w:tab/>
        <w:t>A common collector</w:t>
      </w:r>
      <w:r w:rsidR="001968B1">
        <w:t>,</w:t>
      </w:r>
      <w:r>
        <w:t xml:space="preserve"> provided that the collector does not discharge within one mile upstream from a public water supply intake, public bathing beach, or to any public use area.  A public use area is any area </w:t>
      </w:r>
      <w:r w:rsidR="00B16E10">
        <w:t>that</w:t>
      </w:r>
      <w:r>
        <w:t xml:space="preserve"> is frequently used by the public.  Examples of a public use area are playgrounds and picnic areas.  </w:t>
      </w:r>
      <w:r w:rsidR="00B16E10" w:rsidRPr="00B16E10">
        <w:t>Discharges from lots platted (e.g.</w:t>
      </w:r>
      <w:r w:rsidR="008B158D">
        <w:t>,</w:t>
      </w:r>
      <w:r w:rsidR="00B16E10" w:rsidRPr="00B16E10">
        <w:t xml:space="preserve"> individual lots, subdivision</w:t>
      </w:r>
      <w:r w:rsidR="001968B1">
        <w:t>s</w:t>
      </w:r>
      <w:r w:rsidR="00B16E10" w:rsidRPr="00B16E10">
        <w:t>, commercial developments) after January 1, 2014 are not eligible to discharge into a common collector.</w:t>
      </w:r>
      <w:r w:rsidR="00B16E10" w:rsidDel="00B16E10">
        <w:t xml:space="preserve"> </w:t>
      </w:r>
    </w:p>
    <w:p w:rsidR="00C77000" w:rsidRDefault="00C77000" w:rsidP="00C26138">
      <w:pPr>
        <w:widowControl w:val="0"/>
        <w:autoSpaceDE w:val="0"/>
        <w:autoSpaceDN w:val="0"/>
        <w:adjustRightInd w:val="0"/>
        <w:ind w:left="2160" w:hanging="720"/>
      </w:pPr>
    </w:p>
    <w:p w:rsidR="00C26138" w:rsidRDefault="00C26138" w:rsidP="00C2613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ground surface, where the discharge points of private sewage disposal systems with surface discharges </w:t>
      </w:r>
      <w:r w:rsidR="00B16E10">
        <w:t>do</w:t>
      </w:r>
      <w:r>
        <w:t xml:space="preserve"> not exceed an average of one per acre and the effluent does not pond or create a nuisance condition.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1440" w:hanging="720"/>
      </w:pPr>
    </w:p>
    <w:p w:rsidR="00C26138" w:rsidRDefault="00C26138" w:rsidP="00C261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a subdivision is platted that does not provide private sewage disposal systems in compliance with Section 905.60 or subsection (a) of this Section, then a sewage system in compliance with 35 Ill. Adm. Code 301 shall be provided.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1440" w:hanging="720"/>
      </w:pPr>
    </w:p>
    <w:p w:rsidR="00C26138" w:rsidRDefault="00C26138" w:rsidP="00C261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16E10">
        <w:t>When</w:t>
      </w:r>
      <w:r>
        <w:t xml:space="preserve"> lots have been platted prior to March 15, 1996, the applicant for plan approval or local authority approval may apply for a variance to this Section in accordance with the provisions of Section 905.20(l).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1440" w:hanging="720"/>
      </w:pPr>
    </w:p>
    <w:p w:rsidR="00C26138" w:rsidRDefault="00C26138" w:rsidP="00C2613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Effluent </w:t>
      </w:r>
      <w:r w:rsidR="00B16E10">
        <w:t>Limitations</w:t>
      </w:r>
      <w:r>
        <w:t xml:space="preserve">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2160" w:hanging="720"/>
      </w:pPr>
    </w:p>
    <w:p w:rsidR="00C26138" w:rsidRDefault="00C26138" w:rsidP="00C2613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</w:r>
      <w:r w:rsidR="00B16E10" w:rsidRPr="00B16E10">
        <w:t>Surface discharging private sewage disposal systems shall not exceed the following effluent standards</w:t>
      </w:r>
      <w:r>
        <w:t xml:space="preserve">: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2880" w:hanging="720"/>
      </w:pPr>
    </w:p>
    <w:p w:rsidR="00C26138" w:rsidRDefault="00C26138" w:rsidP="00C2613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B16E10" w:rsidRPr="00B16E10">
        <w:t xml:space="preserve">The system shall comply with NSF International/ANSI Standard 40, Section 8.5.2.1.1 for carbonaceous </w:t>
      </w:r>
      <w:r w:rsidR="001968B1">
        <w:t>5</w:t>
      </w:r>
      <w:r w:rsidR="00B16E10" w:rsidRPr="00B16E10">
        <w:t>-day biochemical oxygen demand (CBOD</w:t>
      </w:r>
      <w:r w:rsidR="00B16E10" w:rsidRPr="001968B1">
        <w:rPr>
          <w:vertAlign w:val="subscript"/>
        </w:rPr>
        <w:t>5</w:t>
      </w:r>
      <w:r w:rsidR="00B16E10" w:rsidRPr="00B16E10">
        <w:t>) and Section 8.5.2.1.2 for total suspended solids (TSS).</w:t>
      </w:r>
      <w:r>
        <w:t xml:space="preserve">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2880" w:hanging="720"/>
      </w:pPr>
    </w:p>
    <w:p w:rsidR="00C26138" w:rsidRDefault="00B16E10" w:rsidP="00C2613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C26138">
        <w:tab/>
        <w:t xml:space="preserve">No effluent shall contain settlable solids.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2880" w:hanging="720"/>
      </w:pPr>
    </w:p>
    <w:p w:rsidR="00C26138" w:rsidRDefault="00B16E10" w:rsidP="00C2613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C26138">
        <w:tab/>
        <w:t xml:space="preserve">Color, odor and turbidity </w:t>
      </w:r>
      <w:r>
        <w:t>shall</w:t>
      </w:r>
      <w:r w:rsidR="00C26138">
        <w:t xml:space="preserve"> be reduced to below discernable levels.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2880" w:hanging="720"/>
      </w:pPr>
    </w:p>
    <w:p w:rsidR="00C26138" w:rsidRDefault="00B16E10" w:rsidP="00C2613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C26138">
        <w:tab/>
        <w:t xml:space="preserve">No effluent shall contain floating debris, visible oil, grease, scum or sludge solids.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2880" w:hanging="720"/>
      </w:pPr>
    </w:p>
    <w:p w:rsidR="00C26138" w:rsidRDefault="00B16E10" w:rsidP="00C2613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C26138">
        <w:tab/>
      </w:r>
      <w:r>
        <w:t>Fecal</w:t>
      </w:r>
      <w:r w:rsidR="00C26138">
        <w:t xml:space="preserve"> coliform bacteria concentration </w:t>
      </w:r>
      <w:r>
        <w:t xml:space="preserve">shall </w:t>
      </w:r>
      <w:r w:rsidR="00C26138">
        <w:t xml:space="preserve">not </w:t>
      </w:r>
      <w:r>
        <w:t xml:space="preserve">exceed </w:t>
      </w:r>
      <w:r w:rsidR="00C26138">
        <w:t xml:space="preserve">400 organisms per 100 ml. </w:t>
      </w:r>
    </w:p>
    <w:p w:rsidR="007F7480" w:rsidRDefault="007F7480" w:rsidP="00C26138">
      <w:pPr>
        <w:widowControl w:val="0"/>
        <w:autoSpaceDE w:val="0"/>
        <w:autoSpaceDN w:val="0"/>
        <w:adjustRightInd w:val="0"/>
        <w:ind w:left="2160" w:hanging="720"/>
      </w:pPr>
    </w:p>
    <w:p w:rsidR="00B16E10" w:rsidRPr="00B16E10" w:rsidRDefault="00B16E10" w:rsidP="00B16E10">
      <w:pPr>
        <w:ind w:left="2880" w:hanging="720"/>
      </w:pPr>
      <w:r w:rsidRPr="00B16E10">
        <w:t>F)</w:t>
      </w:r>
      <w:r>
        <w:tab/>
      </w:r>
      <w:r w:rsidRPr="00B16E10">
        <w:t xml:space="preserve">Sample Ports.  After January 1, 2014, any surface-discharging system installed, repaired, renovated or replaced shall have a sample port of at least 4 inches in diameter or free-fall discharge of at least 12 inches located after the disinfection component, which extends to 3 inches or more above the ground surface.  A sample port is not required if a free-fall discharge is within 200 feet of the disinfection device.  The sample cannot be taken from a common collector or drainage tile, but must be taken from a discharge point that discharges only the treated effluent from the surface- discharging private sewage disposal system.  </w:t>
      </w:r>
    </w:p>
    <w:p w:rsidR="00B16E10" w:rsidRPr="00B16E10" w:rsidRDefault="00B16E10" w:rsidP="00B16E10"/>
    <w:p w:rsidR="00B16E10" w:rsidRPr="00B16E10" w:rsidRDefault="00B16E10" w:rsidP="00B16E10">
      <w:pPr>
        <w:ind w:left="2880" w:hanging="720"/>
      </w:pPr>
      <w:r w:rsidRPr="00B16E10">
        <w:t>G)</w:t>
      </w:r>
      <w:r>
        <w:tab/>
      </w:r>
      <w:r w:rsidRPr="00B16E10">
        <w:t>A surface-discharging system installed after January 1, 2014 shall not discharge to a roadside ditch as stipulated in the Illinois Highway Code [605 ILCS 5/9-123].</w:t>
      </w:r>
    </w:p>
    <w:p w:rsidR="00B16E10" w:rsidRPr="00B16E10" w:rsidRDefault="00B16E10" w:rsidP="00B16E10"/>
    <w:p w:rsidR="00B16E10" w:rsidRDefault="00B16E10" w:rsidP="00B16E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Samples shall be analyzed in accordance with the Standard Methods for the Examination of Water and Wastewater. </w:t>
      </w:r>
    </w:p>
    <w:p w:rsidR="00B16E10" w:rsidRDefault="00B16E10" w:rsidP="00B16E10">
      <w:pPr>
        <w:widowControl w:val="0"/>
        <w:autoSpaceDE w:val="0"/>
        <w:autoSpaceDN w:val="0"/>
        <w:adjustRightInd w:val="0"/>
        <w:ind w:left="2160" w:hanging="720"/>
      </w:pPr>
    </w:p>
    <w:p w:rsidR="00B16E10" w:rsidRPr="00B16E10" w:rsidRDefault="00B16E10" w:rsidP="00B16E10">
      <w:pPr>
        <w:ind w:left="1440" w:hanging="720"/>
      </w:pPr>
      <w:r w:rsidRPr="00B16E10">
        <w:t>e)</w:t>
      </w:r>
      <w:r>
        <w:tab/>
      </w:r>
      <w:r w:rsidRPr="00B16E10">
        <w:t xml:space="preserve">Private sewage disposal systems designed to be compliant with subsection (d) can be discharged to a subsurface seepage field designed and constructed to be at least </w:t>
      </w:r>
      <w:r w:rsidR="00B84ECB">
        <w:t xml:space="preserve">⅔ </w:t>
      </w:r>
      <w:r w:rsidRPr="00B16E10">
        <w:t xml:space="preserve">the size determined necessary by Section 905.60. The subsurface system shall be installed to be as shallow as possible while maintaining a minimum of 6 inches of cover and </w:t>
      </w:r>
      <w:r w:rsidR="001968B1">
        <w:t>one</w:t>
      </w:r>
      <w:r w:rsidRPr="00B16E10">
        <w:t xml:space="preserve"> foot of separation from the bottom of the trench to the shallowest limiting layer.</w:t>
      </w:r>
    </w:p>
    <w:p w:rsidR="00B16E10" w:rsidRDefault="00B16E10" w:rsidP="00C26138">
      <w:pPr>
        <w:widowControl w:val="0"/>
        <w:autoSpaceDE w:val="0"/>
        <w:autoSpaceDN w:val="0"/>
        <w:adjustRightInd w:val="0"/>
        <w:ind w:left="2160" w:hanging="720"/>
      </w:pPr>
    </w:p>
    <w:p w:rsidR="00B16E10" w:rsidRPr="00D55B37" w:rsidRDefault="00B16E1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A21B7">
        <w:t>37</w:t>
      </w:r>
      <w:r>
        <w:t xml:space="preserve"> I</w:t>
      </w:r>
      <w:r w:rsidRPr="00D55B37">
        <w:t xml:space="preserve">ll. Reg. </w:t>
      </w:r>
      <w:r w:rsidR="00957830">
        <w:t>14994</w:t>
      </w:r>
      <w:r w:rsidRPr="00D55B37">
        <w:t xml:space="preserve">, effective </w:t>
      </w:r>
      <w:bookmarkStart w:id="1" w:name="_GoBack"/>
      <w:r w:rsidR="00957830">
        <w:t>August 28, 2013</w:t>
      </w:r>
      <w:bookmarkEnd w:id="1"/>
      <w:r w:rsidRPr="00D55B37">
        <w:t>)</w:t>
      </w:r>
    </w:p>
    <w:sectPr w:rsidR="00B16E10" w:rsidRPr="00D55B37" w:rsidSect="00C261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138"/>
    <w:rsid w:val="001939C1"/>
    <w:rsid w:val="001968B1"/>
    <w:rsid w:val="002C07C3"/>
    <w:rsid w:val="005C3366"/>
    <w:rsid w:val="00770ED5"/>
    <w:rsid w:val="007B7032"/>
    <w:rsid w:val="007F7480"/>
    <w:rsid w:val="008B158D"/>
    <w:rsid w:val="00957830"/>
    <w:rsid w:val="00B16E10"/>
    <w:rsid w:val="00B84ECB"/>
    <w:rsid w:val="00BC0EC1"/>
    <w:rsid w:val="00C26138"/>
    <w:rsid w:val="00C77000"/>
    <w:rsid w:val="00D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9A44B4-6472-4154-A445-7DE027CF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Illinois General Assembly</dc:creator>
  <cp:keywords/>
  <dc:description/>
  <cp:lastModifiedBy>Sabo, Cheryl E.</cp:lastModifiedBy>
  <cp:revision>4</cp:revision>
  <dcterms:created xsi:type="dcterms:W3CDTF">2013-08-12T18:52:00Z</dcterms:created>
  <dcterms:modified xsi:type="dcterms:W3CDTF">2013-09-06T20:37:00Z</dcterms:modified>
</cp:coreProperties>
</file>