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5C016F" w:rsidP="005C016F">
      <w:pPr>
        <w:widowControl w:val="0"/>
        <w:autoSpaceDE w:val="0"/>
        <w:autoSpaceDN w:val="0"/>
        <w:adjustRightInd w:val="0"/>
      </w:pPr>
      <w:del w:id="0" w:author="Lane, Arlene L." w:date="2014-05-01T11:38:00Z">
        <w:r w:rsidDel="00E1351C">
          <w:br w:type="page"/>
        </w:r>
      </w:del>
      <w:r>
        <w:rPr>
          <w:b/>
          <w:bCs/>
        </w:rPr>
        <w:lastRenderedPageBreak/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N 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Trap </w:t>
      </w:r>
      <w:r w:rsidR="00A56532">
        <w:rPr>
          <w:b/>
          <w:bCs/>
        </w:rPr>
        <w:t>Weir/Hydr</w:t>
      </w:r>
      <w:r w:rsidR="00DC20FF">
        <w:rPr>
          <w:b/>
          <w:bCs/>
        </w:rPr>
        <w:t>aulic</w:t>
      </w:r>
      <w:r w:rsidR="00A56532">
        <w:rPr>
          <w:b/>
          <w:bCs/>
        </w:rPr>
        <w:t xml:space="preserve"> Gradient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A56532">
        <w:t>890.1470(b) and (d)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3251B9" w:rsidRDefault="00212F56" w:rsidP="00212F56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D12E869">
            <wp:extent cx="3755390" cy="3914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532" w:rsidRDefault="00A56532" w:rsidP="0026361E">
      <w:pPr>
        <w:widowControl w:val="0"/>
        <w:autoSpaceDE w:val="0"/>
        <w:autoSpaceDN w:val="0"/>
        <w:adjustRightInd w:val="0"/>
      </w:pPr>
    </w:p>
    <w:p w:rsidR="00A56532" w:rsidRPr="00D55B37" w:rsidRDefault="00A56532" w:rsidP="00A565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815D2">
        <w:t>38</w:t>
      </w:r>
      <w:r>
        <w:t xml:space="preserve"> I</w:t>
      </w:r>
      <w:r w:rsidRPr="00D55B37">
        <w:t xml:space="preserve">ll. Reg. </w:t>
      </w:r>
      <w:r w:rsidR="00FF0094">
        <w:t>9940</w:t>
      </w:r>
      <w:r w:rsidRPr="00D55B37">
        <w:t xml:space="preserve">, effective </w:t>
      </w:r>
      <w:bookmarkStart w:id="1" w:name="_GoBack"/>
      <w:r w:rsidR="00FF0094">
        <w:t>April 24, 2014</w:t>
      </w:r>
      <w:bookmarkEnd w:id="1"/>
      <w:r w:rsidRPr="00D55B37">
        <w:t>)</w:t>
      </w:r>
    </w:p>
    <w:sectPr w:rsidR="00A56532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D01F2"/>
    <w:rsid w:val="000F56CB"/>
    <w:rsid w:val="00135D12"/>
    <w:rsid w:val="00212F56"/>
    <w:rsid w:val="002131A7"/>
    <w:rsid w:val="0026361E"/>
    <w:rsid w:val="0029345D"/>
    <w:rsid w:val="002D4B98"/>
    <w:rsid w:val="003251B9"/>
    <w:rsid w:val="003320AB"/>
    <w:rsid w:val="004815D2"/>
    <w:rsid w:val="004C13A7"/>
    <w:rsid w:val="004F08D5"/>
    <w:rsid w:val="005C016F"/>
    <w:rsid w:val="005C3366"/>
    <w:rsid w:val="00664119"/>
    <w:rsid w:val="008C75C4"/>
    <w:rsid w:val="00985080"/>
    <w:rsid w:val="00A56532"/>
    <w:rsid w:val="00B72402"/>
    <w:rsid w:val="00B85B86"/>
    <w:rsid w:val="00BA2C9E"/>
    <w:rsid w:val="00D24463"/>
    <w:rsid w:val="00DB4F1C"/>
    <w:rsid w:val="00DB5CB0"/>
    <w:rsid w:val="00DC20FF"/>
    <w:rsid w:val="00DF2241"/>
    <w:rsid w:val="00E1351C"/>
    <w:rsid w:val="00E25058"/>
    <w:rsid w:val="00E50993"/>
    <w:rsid w:val="00E70D03"/>
    <w:rsid w:val="00E85B6E"/>
    <w:rsid w:val="00ED6555"/>
    <w:rsid w:val="00F201F2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D41B7E-AFA8-42B1-B2B8-E088D5E0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5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2014-05-01T14:46:00Z</dcterms:created>
  <dcterms:modified xsi:type="dcterms:W3CDTF">2014-05-05T15:33:00Z</dcterms:modified>
</cp:coreProperties>
</file>