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5F5E" w14:textId="77777777" w:rsidR="005C016F" w:rsidRDefault="00287A2D" w:rsidP="005C016F">
      <w:pPr>
        <w:widowControl w:val="0"/>
        <w:autoSpaceDE w:val="0"/>
        <w:autoSpaceDN w:val="0"/>
        <w:adjustRightInd w:val="0"/>
      </w:pPr>
      <w:del w:id="0" w:author="Lane, Arlene L." w:date="2014-05-01T11:30:00Z">
        <w:r w:rsidDel="00324965">
          <w:rPr>
            <w:b/>
            <w:bCs/>
          </w:rPr>
          <w:br w:type="page"/>
        </w:r>
      </w:del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14:paraId="67B34787" w14:textId="77777777" w:rsidR="005C016F" w:rsidRDefault="005C016F" w:rsidP="005C016F">
      <w:pPr>
        <w:widowControl w:val="0"/>
        <w:autoSpaceDE w:val="0"/>
        <w:autoSpaceDN w:val="0"/>
        <w:adjustRightInd w:val="0"/>
      </w:pPr>
    </w:p>
    <w:p w14:paraId="63CBF097" w14:textId="77777777"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  </w:t>
      </w:r>
      <w:r w:rsidR="005C016F">
        <w:rPr>
          <w:b/>
          <w:bCs/>
        </w:rPr>
        <w:t xml:space="preserve"> </w:t>
      </w:r>
      <w:r>
        <w:rPr>
          <w:b/>
          <w:bCs/>
        </w:rPr>
        <w:t>Location of Vent Terminal</w:t>
      </w:r>
      <w:r>
        <w:t xml:space="preserve"> </w:t>
      </w:r>
    </w:p>
    <w:p w14:paraId="21D9B5F0" w14:textId="77777777" w:rsidR="0026361E" w:rsidRDefault="0026361E" w:rsidP="0026361E">
      <w:pPr>
        <w:widowControl w:val="0"/>
        <w:autoSpaceDE w:val="0"/>
        <w:autoSpaceDN w:val="0"/>
        <w:adjustRightInd w:val="0"/>
      </w:pPr>
    </w:p>
    <w:p w14:paraId="38256CF0" w14:textId="77777777"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890.1430(</w:t>
      </w:r>
      <w:r w:rsidR="00110912">
        <w:t>d</w:t>
      </w:r>
      <w:r>
        <w:t xml:space="preserve">)) </w:t>
      </w:r>
    </w:p>
    <w:p w14:paraId="0ED1083C" w14:textId="77777777" w:rsidR="0026361E" w:rsidRDefault="0026361E" w:rsidP="0026361E">
      <w:pPr>
        <w:widowControl w:val="0"/>
        <w:autoSpaceDE w:val="0"/>
        <w:autoSpaceDN w:val="0"/>
        <w:adjustRightInd w:val="0"/>
      </w:pPr>
    </w:p>
    <w:p w14:paraId="426EB6C7" w14:textId="4547A794" w:rsidR="004A159F" w:rsidRDefault="00D6032B" w:rsidP="00EB023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967EACB" wp14:editId="22A76E7A">
            <wp:extent cx="4364990" cy="4310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31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4A677" w14:textId="77777777" w:rsidR="00EB0232" w:rsidRDefault="00EB0232" w:rsidP="00EB0232">
      <w:pPr>
        <w:widowControl w:val="0"/>
        <w:autoSpaceDE w:val="0"/>
        <w:autoSpaceDN w:val="0"/>
        <w:adjustRightInd w:val="0"/>
      </w:pPr>
    </w:p>
    <w:p w14:paraId="3020E7C3" w14:textId="138DCFEF" w:rsidR="00110912" w:rsidRPr="004A159F" w:rsidRDefault="00110912" w:rsidP="004A159F">
      <w:pPr>
        <w:ind w:left="720"/>
      </w:pPr>
      <w:r w:rsidRPr="004A159F">
        <w:t xml:space="preserve">(Source:  Amended at </w:t>
      </w:r>
      <w:r w:rsidR="00916681" w:rsidRPr="004A159F">
        <w:t>38</w:t>
      </w:r>
      <w:r w:rsidRPr="004A159F">
        <w:t xml:space="preserve"> Ill. Reg. </w:t>
      </w:r>
      <w:r w:rsidR="004F77ED" w:rsidRPr="004A159F">
        <w:t>9940</w:t>
      </w:r>
      <w:r w:rsidRPr="004A159F">
        <w:t xml:space="preserve">, effective </w:t>
      </w:r>
      <w:r w:rsidR="004F77ED" w:rsidRPr="004A159F">
        <w:t>April 24, 2014</w:t>
      </w:r>
      <w:r w:rsidRPr="004A159F">
        <w:t>)</w:t>
      </w:r>
    </w:p>
    <w:sectPr w:rsidR="00110912" w:rsidRPr="004A159F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61E"/>
    <w:rsid w:val="00050845"/>
    <w:rsid w:val="000D01F2"/>
    <w:rsid w:val="000E707B"/>
    <w:rsid w:val="000F56CB"/>
    <w:rsid w:val="00110912"/>
    <w:rsid w:val="0026361E"/>
    <w:rsid w:val="002840FB"/>
    <w:rsid w:val="00287A2D"/>
    <w:rsid w:val="002D4B98"/>
    <w:rsid w:val="00324965"/>
    <w:rsid w:val="003251B9"/>
    <w:rsid w:val="004A159F"/>
    <w:rsid w:val="004F08D5"/>
    <w:rsid w:val="004F77ED"/>
    <w:rsid w:val="005C016F"/>
    <w:rsid w:val="005C3366"/>
    <w:rsid w:val="00664119"/>
    <w:rsid w:val="00916681"/>
    <w:rsid w:val="00B72402"/>
    <w:rsid w:val="00D24463"/>
    <w:rsid w:val="00D6032B"/>
    <w:rsid w:val="00DB4F1C"/>
    <w:rsid w:val="00DB5CB0"/>
    <w:rsid w:val="00DF2241"/>
    <w:rsid w:val="00E25058"/>
    <w:rsid w:val="00EB0232"/>
    <w:rsid w:val="00ED6555"/>
    <w:rsid w:val="00F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205B25"/>
  <w15:docId w15:val="{8AE5EAB9-3AD2-4C20-AECA-EF80839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1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2003-03-31T20:35:00Z</cp:lastPrinted>
  <dcterms:created xsi:type="dcterms:W3CDTF">2014-05-01T14:45:00Z</dcterms:created>
  <dcterms:modified xsi:type="dcterms:W3CDTF">2025-05-29T19:32:00Z</dcterms:modified>
</cp:coreProperties>
</file>