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16F" w:rsidRDefault="00715A88" w:rsidP="005C016F">
      <w:pPr>
        <w:widowControl w:val="0"/>
        <w:autoSpaceDE w:val="0"/>
        <w:autoSpaceDN w:val="0"/>
        <w:adjustRightInd w:val="0"/>
      </w:pPr>
      <w:del w:id="0" w:author="Lane, Arlene L." w:date="2014-05-01T11:28:00Z">
        <w:r w:rsidDel="00AB2AAF">
          <w:rPr>
            <w:b/>
            <w:bCs/>
          </w:rPr>
          <w:br w:type="page"/>
        </w:r>
      </w:del>
      <w:r w:rsidR="005C016F">
        <w:rPr>
          <w:b/>
          <w:bCs/>
        </w:rPr>
        <w:lastRenderedPageBreak/>
        <w:t>Section 890.APPENDIX K   Illustrations for Subpart K</w:t>
      </w:r>
      <w:r w:rsidR="005C016F">
        <w:t xml:space="preserve"> </w:t>
      </w:r>
    </w:p>
    <w:p w:rsidR="005C016F" w:rsidRDefault="005C016F" w:rsidP="005C016F">
      <w:pPr>
        <w:widowControl w:val="0"/>
        <w:autoSpaceDE w:val="0"/>
        <w:autoSpaceDN w:val="0"/>
        <w:adjustRightInd w:val="0"/>
      </w:pPr>
    </w:p>
    <w:p w:rsidR="0026361E" w:rsidRDefault="0026361E" w:rsidP="0026361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890.ILLUSTRATION C  </w:t>
      </w:r>
      <w:r w:rsidR="005C016F">
        <w:rPr>
          <w:b/>
          <w:bCs/>
        </w:rPr>
        <w:t xml:space="preserve"> </w:t>
      </w:r>
      <w:r>
        <w:rPr>
          <w:b/>
          <w:bCs/>
        </w:rPr>
        <w:t xml:space="preserve">Main </w:t>
      </w:r>
      <w:r w:rsidR="00DF41EC">
        <w:rPr>
          <w:b/>
          <w:bCs/>
        </w:rPr>
        <w:t>V</w:t>
      </w:r>
      <w:r w:rsidR="00C87542">
        <w:rPr>
          <w:b/>
          <w:bCs/>
        </w:rPr>
        <w:t xml:space="preserve">ent </w:t>
      </w:r>
    </w:p>
    <w:p w:rsidR="0026361E" w:rsidRDefault="0026361E" w:rsidP="0026361E">
      <w:pPr>
        <w:widowControl w:val="0"/>
        <w:autoSpaceDE w:val="0"/>
        <w:autoSpaceDN w:val="0"/>
        <w:adjustRightInd w:val="0"/>
      </w:pPr>
    </w:p>
    <w:p w:rsidR="0026361E" w:rsidRDefault="0026361E" w:rsidP="0026361E">
      <w:pPr>
        <w:widowControl w:val="0"/>
        <w:autoSpaceDE w:val="0"/>
        <w:autoSpaceDN w:val="0"/>
        <w:adjustRightInd w:val="0"/>
      </w:pPr>
      <w:r>
        <w:t>(Referenced in Section 890.1420(</w:t>
      </w:r>
      <w:r w:rsidR="00C87542">
        <w:t>c</w:t>
      </w:r>
      <w:r>
        <w:t xml:space="preserve">)) </w:t>
      </w:r>
    </w:p>
    <w:p w:rsidR="0026361E" w:rsidRDefault="0026361E" w:rsidP="0026361E">
      <w:pPr>
        <w:widowControl w:val="0"/>
        <w:autoSpaceDE w:val="0"/>
        <w:autoSpaceDN w:val="0"/>
        <w:adjustRightInd w:val="0"/>
      </w:pPr>
    </w:p>
    <w:p w:rsidR="005C016F" w:rsidRDefault="009B3F92" w:rsidP="009B3F92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077A90C6" wp14:editId="0410BDCC">
            <wp:extent cx="5023485" cy="3743325"/>
            <wp:effectExtent l="0" t="0" r="571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485" cy="3743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35FD" w:rsidRDefault="007A35FD" w:rsidP="0026361E">
      <w:pPr>
        <w:widowControl w:val="0"/>
        <w:autoSpaceDE w:val="0"/>
        <w:autoSpaceDN w:val="0"/>
        <w:adjustRightInd w:val="0"/>
      </w:pPr>
    </w:p>
    <w:p w:rsidR="007A35FD" w:rsidRPr="00D55B37" w:rsidRDefault="007A35FD" w:rsidP="007A35F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D409C2">
        <w:t>38</w:t>
      </w:r>
      <w:r>
        <w:t xml:space="preserve"> I</w:t>
      </w:r>
      <w:r w:rsidRPr="00D55B37">
        <w:t xml:space="preserve">ll. Reg. </w:t>
      </w:r>
      <w:r w:rsidR="00D444CD">
        <w:t>9940</w:t>
      </w:r>
      <w:r w:rsidRPr="00D55B37">
        <w:t xml:space="preserve">, effective </w:t>
      </w:r>
      <w:bookmarkStart w:id="1" w:name="_GoBack"/>
      <w:r w:rsidR="00D444CD">
        <w:t>April 24, 2014</w:t>
      </w:r>
      <w:bookmarkEnd w:id="1"/>
      <w:r w:rsidRPr="00D55B37">
        <w:t>)</w:t>
      </w:r>
    </w:p>
    <w:sectPr w:rsidR="007A35FD" w:rsidRPr="00D55B37" w:rsidSect="002636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ne, Arlene L.">
    <w15:presenceInfo w15:providerId="AD" w15:userId="S-1-5-21-1957994488-162531612-839522115-12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361E"/>
    <w:rsid w:val="00050845"/>
    <w:rsid w:val="000F56CB"/>
    <w:rsid w:val="0026361E"/>
    <w:rsid w:val="002D4B98"/>
    <w:rsid w:val="003251B9"/>
    <w:rsid w:val="004F08D5"/>
    <w:rsid w:val="005C016F"/>
    <w:rsid w:val="005C3366"/>
    <w:rsid w:val="006074F9"/>
    <w:rsid w:val="00664119"/>
    <w:rsid w:val="00715A88"/>
    <w:rsid w:val="007A35FD"/>
    <w:rsid w:val="0088440E"/>
    <w:rsid w:val="009B3F92"/>
    <w:rsid w:val="00AB2AAF"/>
    <w:rsid w:val="00B72402"/>
    <w:rsid w:val="00C87542"/>
    <w:rsid w:val="00D24463"/>
    <w:rsid w:val="00D409C2"/>
    <w:rsid w:val="00D444CD"/>
    <w:rsid w:val="00DB4F1C"/>
    <w:rsid w:val="00DF2241"/>
    <w:rsid w:val="00DF41EC"/>
    <w:rsid w:val="00E25058"/>
    <w:rsid w:val="00E92F28"/>
    <w:rsid w:val="00ED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06110D3-244F-4517-B37E-97480106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24463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7A3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4</cp:revision>
  <cp:lastPrinted>2003-03-31T20:35:00Z</cp:lastPrinted>
  <dcterms:created xsi:type="dcterms:W3CDTF">2014-05-01T14:45:00Z</dcterms:created>
  <dcterms:modified xsi:type="dcterms:W3CDTF">2014-05-05T15:33:00Z</dcterms:modified>
</cp:coreProperties>
</file>