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9C7C02" w:rsidP="005C016F">
      <w:pPr>
        <w:widowControl w:val="0"/>
        <w:autoSpaceDE w:val="0"/>
        <w:autoSpaceDN w:val="0"/>
        <w:adjustRightInd w:val="0"/>
      </w:pPr>
      <w:del w:id="0" w:author="Lane, Arlene L." w:date="2014-05-01T11:27:00Z">
        <w:r w:rsidDel="00EC380B">
          <w:rPr>
            <w:b/>
            <w:bCs/>
          </w:rPr>
          <w:br w:type="page"/>
        </w:r>
      </w:del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  </w:t>
      </w:r>
      <w:r w:rsidR="005C016F">
        <w:rPr>
          <w:b/>
          <w:bCs/>
        </w:rPr>
        <w:t xml:space="preserve"> </w:t>
      </w:r>
      <w:r w:rsidR="0031709A">
        <w:rPr>
          <w:b/>
          <w:bCs/>
        </w:rPr>
        <w:t xml:space="preserve">Vent </w:t>
      </w:r>
      <w:r>
        <w:rPr>
          <w:b/>
          <w:bCs/>
        </w:rPr>
        <w:t>Terminal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31709A">
        <w:t>890.1430(a))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31709A" w:rsidRDefault="009C6C24" w:rsidP="009C6C2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2BB81E7" wp14:editId="1E73737B">
            <wp:extent cx="2712720" cy="4798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479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09A" w:rsidRDefault="0031709A" w:rsidP="0026361E">
      <w:pPr>
        <w:widowControl w:val="0"/>
        <w:autoSpaceDE w:val="0"/>
        <w:autoSpaceDN w:val="0"/>
        <w:adjustRightInd w:val="0"/>
      </w:pPr>
    </w:p>
    <w:p w:rsidR="0031709A" w:rsidRPr="00D55B37" w:rsidRDefault="0031709A" w:rsidP="003170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32558">
        <w:t>38</w:t>
      </w:r>
      <w:r>
        <w:t xml:space="preserve"> I</w:t>
      </w:r>
      <w:r w:rsidRPr="00D55B37">
        <w:t xml:space="preserve">ll. Reg. </w:t>
      </w:r>
      <w:r w:rsidR="00C23032">
        <w:t>9940</w:t>
      </w:r>
      <w:r w:rsidRPr="00D55B37">
        <w:t xml:space="preserve">, effective </w:t>
      </w:r>
      <w:bookmarkStart w:id="1" w:name="_GoBack"/>
      <w:r w:rsidR="00C23032">
        <w:t>April 24, 2014</w:t>
      </w:r>
      <w:bookmarkEnd w:id="1"/>
      <w:r w:rsidRPr="00D55B37">
        <w:t>)</w:t>
      </w:r>
    </w:p>
    <w:sectPr w:rsidR="0031709A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F56CB"/>
    <w:rsid w:val="0026361E"/>
    <w:rsid w:val="002C5919"/>
    <w:rsid w:val="002D4B98"/>
    <w:rsid w:val="0031709A"/>
    <w:rsid w:val="003251B9"/>
    <w:rsid w:val="00376CD7"/>
    <w:rsid w:val="004F08D5"/>
    <w:rsid w:val="005C016F"/>
    <w:rsid w:val="005C3366"/>
    <w:rsid w:val="00664119"/>
    <w:rsid w:val="00784363"/>
    <w:rsid w:val="009C6C24"/>
    <w:rsid w:val="009C7C02"/>
    <w:rsid w:val="00C23032"/>
    <w:rsid w:val="00D24463"/>
    <w:rsid w:val="00DB4F1C"/>
    <w:rsid w:val="00DF2241"/>
    <w:rsid w:val="00E25058"/>
    <w:rsid w:val="00EC380B"/>
    <w:rsid w:val="00ED6555"/>
    <w:rsid w:val="00F3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21FE45-070B-40AA-937C-9352D588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1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2014-05-01T14:45:00Z</dcterms:created>
  <dcterms:modified xsi:type="dcterms:W3CDTF">2014-05-05T15:33:00Z</dcterms:modified>
</cp:coreProperties>
</file>