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F12A31" w:rsidP="0032464F">
      <w:pPr>
        <w:widowControl w:val="0"/>
        <w:autoSpaceDE w:val="0"/>
        <w:autoSpaceDN w:val="0"/>
        <w:adjustRightInd w:val="0"/>
      </w:pPr>
    </w:p>
    <w:p w:rsidR="00F12A31" w:rsidRDefault="00F12A31" w:rsidP="00F12A31">
      <w:pPr>
        <w:widowControl w:val="0"/>
        <w:autoSpaceDE w:val="0"/>
        <w:autoSpaceDN w:val="0"/>
        <w:adjustRightInd w:val="0"/>
      </w:pPr>
      <w:del w:id="0" w:author="Lane, Arlene L." w:date="2014-05-01T11:25:00Z">
        <w:r w:rsidDel="00D872A8">
          <w:br w:type="page"/>
        </w:r>
      </w:del>
      <w:r>
        <w:rPr>
          <w:b/>
          <w:bCs/>
        </w:rPr>
        <w:lastRenderedPageBreak/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K  </w:t>
      </w:r>
      <w:r w:rsidR="00F12A31">
        <w:rPr>
          <w:b/>
          <w:bCs/>
        </w:rPr>
        <w:t xml:space="preserve"> </w:t>
      </w:r>
      <w:r>
        <w:rPr>
          <w:b/>
          <w:bCs/>
        </w:rPr>
        <w:t>Drainage Below Sewer Level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890.1360(a)(1))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5A4936" w:rsidRDefault="005A4936" w:rsidP="0032464F">
      <w:pPr>
        <w:widowControl w:val="0"/>
        <w:autoSpaceDE w:val="0"/>
        <w:autoSpaceDN w:val="0"/>
        <w:adjustRightInd w:val="0"/>
      </w:pPr>
    </w:p>
    <w:p w:rsidR="00F12A31" w:rsidRDefault="002D75FE" w:rsidP="002C0C7F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70C467F">
            <wp:extent cx="4907915" cy="47371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936" w:rsidRDefault="005A4936" w:rsidP="0032464F">
      <w:pPr>
        <w:widowControl w:val="0"/>
        <w:autoSpaceDE w:val="0"/>
        <w:autoSpaceDN w:val="0"/>
        <w:adjustRightInd w:val="0"/>
      </w:pPr>
    </w:p>
    <w:p w:rsidR="005A4936" w:rsidRPr="00D55B37" w:rsidRDefault="005A4936" w:rsidP="005A49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A7094">
        <w:t>38</w:t>
      </w:r>
      <w:r>
        <w:t xml:space="preserve"> I</w:t>
      </w:r>
      <w:r w:rsidRPr="00D55B37">
        <w:t xml:space="preserve">ll. Reg. </w:t>
      </w:r>
      <w:r w:rsidR="003F35D8">
        <w:t>9940</w:t>
      </w:r>
      <w:r w:rsidRPr="00D55B37">
        <w:t xml:space="preserve">, effective </w:t>
      </w:r>
      <w:bookmarkStart w:id="1" w:name="_GoBack"/>
      <w:r w:rsidR="003F35D8">
        <w:t>April 24, 2014</w:t>
      </w:r>
      <w:bookmarkEnd w:id="1"/>
      <w:r w:rsidRPr="00D55B37">
        <w:t>)</w:t>
      </w:r>
    </w:p>
    <w:sectPr w:rsidR="005A4936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B412D"/>
    <w:rsid w:val="00287790"/>
    <w:rsid w:val="00293A4D"/>
    <w:rsid w:val="002C0C7F"/>
    <w:rsid w:val="002D75FE"/>
    <w:rsid w:val="0032464F"/>
    <w:rsid w:val="00360C10"/>
    <w:rsid w:val="003F35D8"/>
    <w:rsid w:val="0050744D"/>
    <w:rsid w:val="005A4936"/>
    <w:rsid w:val="005A7094"/>
    <w:rsid w:val="005B4DDD"/>
    <w:rsid w:val="005C3366"/>
    <w:rsid w:val="006312B5"/>
    <w:rsid w:val="00995286"/>
    <w:rsid w:val="00AE7D01"/>
    <w:rsid w:val="00D872A8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6805AE-5222-4E45-9B23-114682C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A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