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F12A31" w:rsidP="00F12A31">
      <w:pPr>
        <w:widowControl w:val="0"/>
        <w:autoSpaceDE w:val="0"/>
        <w:autoSpaceDN w:val="0"/>
        <w:adjustRightInd w:val="0"/>
      </w:pPr>
      <w:del w:id="0" w:author="Lane, Arlene L." w:date="2014-05-01T11:18:00Z">
        <w:r w:rsidDel="000C51D9">
          <w:br w:type="page"/>
        </w:r>
      </w:del>
      <w:r>
        <w:rPr>
          <w:b/>
          <w:bCs/>
        </w:rPr>
        <w:lastRenderedPageBreak/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</w:t>
      </w:r>
      <w:r w:rsidR="00F12A31">
        <w:rPr>
          <w:b/>
          <w:bCs/>
        </w:rPr>
        <w:t xml:space="preserve"> </w:t>
      </w:r>
      <w:r>
        <w:rPr>
          <w:b/>
          <w:bCs/>
        </w:rPr>
        <w:t xml:space="preserve"> Horizontal to Horizontal Change of Direction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890.1320(i))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4F40C7" w:rsidRDefault="004F40C7" w:rsidP="00F12A31">
      <w:pPr>
        <w:widowControl w:val="0"/>
        <w:autoSpaceDE w:val="0"/>
        <w:autoSpaceDN w:val="0"/>
        <w:adjustRightInd w:val="0"/>
      </w:pPr>
    </w:p>
    <w:p w:rsidR="004F40C7" w:rsidRDefault="004F40C7" w:rsidP="00F12A31">
      <w:pPr>
        <w:widowControl w:val="0"/>
        <w:autoSpaceDE w:val="0"/>
        <w:autoSpaceDN w:val="0"/>
        <w:adjustRightInd w:val="0"/>
      </w:pPr>
    </w:p>
    <w:p w:rsidR="00F12A31" w:rsidRDefault="00A66B62" w:rsidP="00574CE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822C2A3">
            <wp:extent cx="5243195" cy="3932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93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0C7" w:rsidRDefault="004F40C7" w:rsidP="00F12A31">
      <w:pPr>
        <w:widowControl w:val="0"/>
        <w:autoSpaceDE w:val="0"/>
        <w:autoSpaceDN w:val="0"/>
        <w:adjustRightInd w:val="0"/>
      </w:pPr>
    </w:p>
    <w:p w:rsidR="004F40C7" w:rsidRPr="00D55B37" w:rsidRDefault="004F40C7" w:rsidP="004F40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B123E">
        <w:t>38</w:t>
      </w:r>
      <w:r>
        <w:t xml:space="preserve"> I</w:t>
      </w:r>
      <w:r w:rsidRPr="00D55B37">
        <w:t xml:space="preserve">ll. Reg. </w:t>
      </w:r>
      <w:r w:rsidR="00A2392B">
        <w:t>9940</w:t>
      </w:r>
      <w:r w:rsidRPr="00D55B37">
        <w:t xml:space="preserve">, effective </w:t>
      </w:r>
      <w:bookmarkStart w:id="1" w:name="_GoBack"/>
      <w:r w:rsidR="00A2392B">
        <w:t>April 24, 2014</w:t>
      </w:r>
      <w:bookmarkEnd w:id="1"/>
      <w:r w:rsidRPr="00D55B37">
        <w:t>)</w:t>
      </w:r>
    </w:p>
    <w:sectPr w:rsidR="004F40C7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090A79"/>
    <w:rsid w:val="000C51D9"/>
    <w:rsid w:val="000E7470"/>
    <w:rsid w:val="001B412D"/>
    <w:rsid w:val="00287790"/>
    <w:rsid w:val="0032464F"/>
    <w:rsid w:val="00360C10"/>
    <w:rsid w:val="004F40C7"/>
    <w:rsid w:val="00574CE1"/>
    <w:rsid w:val="00595162"/>
    <w:rsid w:val="005C3366"/>
    <w:rsid w:val="007674DB"/>
    <w:rsid w:val="009449D7"/>
    <w:rsid w:val="00A2392B"/>
    <w:rsid w:val="00A66B62"/>
    <w:rsid w:val="00EB123E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DF5CAE-666C-4D85-B906-A4A69FF3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F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