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A" w:rsidRDefault="004A79CC" w:rsidP="00C2368A">
      <w:pPr>
        <w:widowControl w:val="0"/>
        <w:autoSpaceDE w:val="0"/>
        <w:autoSpaceDN w:val="0"/>
        <w:adjustRightInd w:val="0"/>
      </w:pPr>
      <w:del w:id="0" w:author="Lane, Arlene L." w:date="2014-05-01T11:02:00Z">
        <w:r w:rsidDel="00CA0319">
          <w:br w:type="page"/>
        </w:r>
      </w:del>
      <w:r w:rsidR="00C2368A">
        <w:rPr>
          <w:b/>
          <w:bCs/>
        </w:rPr>
        <w:lastRenderedPageBreak/>
        <w:t xml:space="preserve">Section 890.APPENDIX E </w:t>
      </w:r>
      <w:r w:rsidR="00062B51">
        <w:rPr>
          <w:b/>
          <w:bCs/>
        </w:rPr>
        <w:t xml:space="preserve"> </w:t>
      </w:r>
      <w:r w:rsidR="00C2368A">
        <w:rPr>
          <w:b/>
          <w:bCs/>
        </w:rPr>
        <w:t xml:space="preserve"> Illustrations for Subpart E</w:t>
      </w:r>
      <w:r w:rsidR="00C2368A">
        <w:t xml:space="preserve"> </w:t>
      </w:r>
    </w:p>
    <w:p w:rsidR="00731CD7" w:rsidRDefault="00731CD7" w:rsidP="00C2368A">
      <w:pPr>
        <w:widowControl w:val="0"/>
        <w:autoSpaceDE w:val="0"/>
        <w:autoSpaceDN w:val="0"/>
        <w:adjustRightInd w:val="0"/>
        <w:rPr>
          <w:b/>
          <w:bCs/>
        </w:rPr>
      </w:pPr>
    </w:p>
    <w:p w:rsidR="00C2368A" w:rsidRPr="005C50FC" w:rsidRDefault="005C50FC" w:rsidP="00C23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</w:t>
      </w:r>
      <w:r w:rsidR="00C2368A">
        <w:rPr>
          <w:b/>
          <w:bCs/>
        </w:rPr>
        <w:t xml:space="preserve">ILLUSTRATION </w:t>
      </w:r>
      <w:r w:rsidR="002F66FE">
        <w:rPr>
          <w:b/>
          <w:bCs/>
        </w:rPr>
        <w:t>A</w:t>
      </w:r>
      <w:r w:rsidR="00F64DC2">
        <w:rPr>
          <w:b/>
          <w:bCs/>
        </w:rPr>
        <w:t xml:space="preserve">   Grease Interceptor</w:t>
      </w:r>
    </w:p>
    <w:p w:rsidR="00731CD7" w:rsidRDefault="00731CD7" w:rsidP="00F64DC2"/>
    <w:p w:rsidR="005C50FC" w:rsidRPr="00F64DC2" w:rsidRDefault="00F64DC2" w:rsidP="00F64DC2">
      <w:r>
        <w:t>(Referenced in Section 890.510)</w:t>
      </w:r>
    </w:p>
    <w:p w:rsidR="005B39ED" w:rsidRDefault="005B39ED" w:rsidP="005B39ED"/>
    <w:p w:rsidR="0013556E" w:rsidRDefault="00F17844" w:rsidP="0026048F">
      <w:pPr>
        <w:jc w:val="center"/>
      </w:pPr>
      <w:r>
        <w:rPr>
          <w:noProof/>
        </w:rPr>
        <w:drawing>
          <wp:inline distT="0" distB="0" distL="0" distR="0" wp14:anchorId="22E65444">
            <wp:extent cx="3700780" cy="5114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511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56E" w:rsidRDefault="0013556E" w:rsidP="005B39ED"/>
    <w:p w:rsidR="0013556E" w:rsidRPr="00D55B37" w:rsidRDefault="0013556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657B4">
        <w:t>38</w:t>
      </w:r>
      <w:r>
        <w:t xml:space="preserve"> I</w:t>
      </w:r>
      <w:r w:rsidRPr="00D55B37">
        <w:t xml:space="preserve">ll. Reg. </w:t>
      </w:r>
      <w:r w:rsidR="0058271D">
        <w:t>9940</w:t>
      </w:r>
      <w:r w:rsidRPr="00D55B37">
        <w:t xml:space="preserve">, effective </w:t>
      </w:r>
      <w:bookmarkStart w:id="1" w:name="_GoBack"/>
      <w:r w:rsidR="0058271D">
        <w:t>April 24, 2014</w:t>
      </w:r>
      <w:bookmarkEnd w:id="1"/>
      <w:r w:rsidRPr="00D55B37">
        <w:t>)</w:t>
      </w:r>
    </w:p>
    <w:sectPr w:rsidR="0013556E" w:rsidRPr="00D55B37" w:rsidSect="00C23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68A"/>
    <w:rsid w:val="00062B51"/>
    <w:rsid w:val="000657B4"/>
    <w:rsid w:val="000C1498"/>
    <w:rsid w:val="0013556E"/>
    <w:rsid w:val="00192B08"/>
    <w:rsid w:val="0026048F"/>
    <w:rsid w:val="002F66FE"/>
    <w:rsid w:val="00317C14"/>
    <w:rsid w:val="0037467C"/>
    <w:rsid w:val="004728EB"/>
    <w:rsid w:val="004A79CC"/>
    <w:rsid w:val="0058271D"/>
    <w:rsid w:val="00595E46"/>
    <w:rsid w:val="005B39ED"/>
    <w:rsid w:val="005C3366"/>
    <w:rsid w:val="005C50FC"/>
    <w:rsid w:val="006351C1"/>
    <w:rsid w:val="00731CD7"/>
    <w:rsid w:val="00752EFD"/>
    <w:rsid w:val="00872C17"/>
    <w:rsid w:val="00C2368A"/>
    <w:rsid w:val="00C80698"/>
    <w:rsid w:val="00CA0319"/>
    <w:rsid w:val="00CC00A8"/>
    <w:rsid w:val="00EE336F"/>
    <w:rsid w:val="00F17844"/>
    <w:rsid w:val="00F36F95"/>
    <w:rsid w:val="00F64DC2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463A88-C7B3-4178-B1E7-CD4A6DB4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