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48" w:rsidRDefault="00307948" w:rsidP="00307948">
      <w:pPr>
        <w:widowControl w:val="0"/>
        <w:autoSpaceDE w:val="0"/>
        <w:autoSpaceDN w:val="0"/>
        <w:adjustRightInd w:val="0"/>
      </w:pPr>
      <w:del w:id="0" w:author="Lane, Arlene L." w:date="2014-05-01T11:01:00Z">
        <w:r w:rsidDel="006556E8">
          <w:br w:type="page"/>
        </w:r>
      </w:del>
      <w:r>
        <w:rPr>
          <w:b/>
          <w:bCs/>
        </w:rPr>
        <w:lastRenderedPageBreak/>
        <w:t>Section 890.APPENDIX D   Illustrations for Subpart D</w:t>
      </w:r>
      <w:r>
        <w:t xml:space="preserve"> </w:t>
      </w:r>
    </w:p>
    <w:p w:rsidR="00307948" w:rsidRDefault="00307948" w:rsidP="00307948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H </w:t>
      </w:r>
      <w:r w:rsidR="00307948">
        <w:rPr>
          <w:b/>
          <w:bCs/>
        </w:rPr>
        <w:t xml:space="preserve"> </w:t>
      </w:r>
      <w:r>
        <w:rPr>
          <w:b/>
          <w:bCs/>
        </w:rPr>
        <w:t xml:space="preserve"> Cleanout Clearance</w:t>
      </w:r>
      <w:r>
        <w:t xml:space="preserve">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t xml:space="preserve">(Referenced in Section 890.420(j)) </w:t>
      </w:r>
    </w:p>
    <w:p w:rsidR="00307948" w:rsidRDefault="00307948" w:rsidP="008B57BE">
      <w:pPr>
        <w:widowControl w:val="0"/>
        <w:autoSpaceDE w:val="0"/>
        <w:autoSpaceDN w:val="0"/>
        <w:adjustRightInd w:val="0"/>
      </w:pPr>
    </w:p>
    <w:p w:rsidR="00307948" w:rsidRDefault="009C43CF" w:rsidP="006D363F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4B9347D">
            <wp:extent cx="4627245" cy="5194300"/>
            <wp:effectExtent l="0" t="0" r="190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519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AF3" w:rsidRPr="00D55B37" w:rsidRDefault="00191A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F58D5">
        <w:t>38</w:t>
      </w:r>
      <w:r>
        <w:t xml:space="preserve"> I</w:t>
      </w:r>
      <w:r w:rsidRPr="00D55B37">
        <w:t xml:space="preserve">ll. Reg. </w:t>
      </w:r>
      <w:r w:rsidR="00B23846">
        <w:t>9940</w:t>
      </w:r>
      <w:r w:rsidRPr="00D55B37">
        <w:t xml:space="preserve">, effective </w:t>
      </w:r>
      <w:bookmarkStart w:id="1" w:name="_GoBack"/>
      <w:r w:rsidR="00B23846">
        <w:t>April 24, 2014</w:t>
      </w:r>
      <w:bookmarkEnd w:id="1"/>
      <w:r w:rsidRPr="00D55B37">
        <w:t>)</w:t>
      </w:r>
    </w:p>
    <w:sectPr w:rsidR="00191AF3" w:rsidRPr="00D55B37" w:rsidSect="008B5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7BE"/>
    <w:rsid w:val="00191AF3"/>
    <w:rsid w:val="001F58D5"/>
    <w:rsid w:val="00307948"/>
    <w:rsid w:val="005C3366"/>
    <w:rsid w:val="006556E8"/>
    <w:rsid w:val="00691720"/>
    <w:rsid w:val="006D363F"/>
    <w:rsid w:val="007D0F92"/>
    <w:rsid w:val="007E7344"/>
    <w:rsid w:val="008B57BE"/>
    <w:rsid w:val="009C43CF"/>
    <w:rsid w:val="00A1319A"/>
    <w:rsid w:val="00B23846"/>
    <w:rsid w:val="00E26715"/>
    <w:rsid w:val="00F46AFF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46F88A-E245-474C-98E1-4AEFE163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1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