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48" w:rsidRDefault="00307948" w:rsidP="00307948">
      <w:pPr>
        <w:widowControl w:val="0"/>
        <w:autoSpaceDE w:val="0"/>
        <w:autoSpaceDN w:val="0"/>
        <w:adjustRightInd w:val="0"/>
      </w:pPr>
      <w:del w:id="0" w:author="Lane, Arlene L." w:date="2014-05-01T11:00:00Z">
        <w:r w:rsidDel="006F16BB">
          <w:br w:type="page"/>
        </w:r>
      </w:del>
      <w:r>
        <w:rPr>
          <w:b/>
          <w:bCs/>
        </w:rPr>
        <w:lastRenderedPageBreak/>
        <w:t>Section 890.APPENDIX D   Illustrations for Subpart D</w:t>
      </w:r>
      <w:r>
        <w:t xml:space="preserve"> </w:t>
      </w:r>
    </w:p>
    <w:p w:rsidR="00307948" w:rsidRDefault="00307948" w:rsidP="00307948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F  </w:t>
      </w:r>
      <w:r w:rsidR="00307948">
        <w:rPr>
          <w:b/>
          <w:bCs/>
        </w:rPr>
        <w:t xml:space="preserve"> </w:t>
      </w:r>
      <w:r>
        <w:rPr>
          <w:b/>
          <w:bCs/>
        </w:rPr>
        <w:t>Underground Drainage</w:t>
      </w:r>
      <w:r>
        <w:t xml:space="preserve">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t xml:space="preserve">(Referenced in Section 890.420(c))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90150A" w:rsidRDefault="00584712" w:rsidP="00BB7D71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4D08F2B" wp14:editId="00116188">
            <wp:extent cx="3347085" cy="301752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150A" w:rsidRDefault="0090150A" w:rsidP="008B57BE">
      <w:pPr>
        <w:widowControl w:val="0"/>
        <w:autoSpaceDE w:val="0"/>
        <w:autoSpaceDN w:val="0"/>
        <w:adjustRightInd w:val="0"/>
      </w:pPr>
    </w:p>
    <w:p w:rsidR="0090150A" w:rsidRPr="00D55B37" w:rsidRDefault="0090150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C3EF7">
        <w:t>38</w:t>
      </w:r>
      <w:r>
        <w:t xml:space="preserve"> I</w:t>
      </w:r>
      <w:r w:rsidRPr="00D55B37">
        <w:t xml:space="preserve">ll. Reg. </w:t>
      </w:r>
      <w:r w:rsidR="00914E5B">
        <w:t>9940</w:t>
      </w:r>
      <w:r w:rsidRPr="00D55B37">
        <w:t xml:space="preserve">, effective </w:t>
      </w:r>
      <w:bookmarkStart w:id="1" w:name="_GoBack"/>
      <w:r w:rsidR="00914E5B">
        <w:t>April 24, 2014</w:t>
      </w:r>
      <w:bookmarkEnd w:id="1"/>
      <w:r w:rsidRPr="00D55B37">
        <w:t>)</w:t>
      </w:r>
    </w:p>
    <w:sectPr w:rsidR="0090150A" w:rsidRPr="00D55B37" w:rsidSect="008B5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7BE"/>
    <w:rsid w:val="001C3EF7"/>
    <w:rsid w:val="002A4606"/>
    <w:rsid w:val="00307948"/>
    <w:rsid w:val="00447453"/>
    <w:rsid w:val="00584712"/>
    <w:rsid w:val="005C3366"/>
    <w:rsid w:val="005E2666"/>
    <w:rsid w:val="00691720"/>
    <w:rsid w:val="006F16BB"/>
    <w:rsid w:val="008B57BE"/>
    <w:rsid w:val="0090150A"/>
    <w:rsid w:val="00914E5B"/>
    <w:rsid w:val="00A1319A"/>
    <w:rsid w:val="00B65381"/>
    <w:rsid w:val="00BB7D71"/>
    <w:rsid w:val="00C0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70A10D-657F-4E64-8C57-046575A0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0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