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948" w:rsidRDefault="00307948" w:rsidP="00307948">
      <w:pPr>
        <w:widowControl w:val="0"/>
        <w:autoSpaceDE w:val="0"/>
        <w:autoSpaceDN w:val="0"/>
        <w:adjustRightInd w:val="0"/>
      </w:pPr>
      <w:del w:id="0" w:author="Lane, Arlene L." w:date="2014-05-01T10:59:00Z">
        <w:r w:rsidDel="00E101BB">
          <w:br w:type="page"/>
        </w:r>
      </w:del>
      <w:r>
        <w:rPr>
          <w:b/>
          <w:bCs/>
        </w:rPr>
        <w:lastRenderedPageBreak/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E </w:t>
      </w:r>
      <w:r w:rsidR="00307948">
        <w:rPr>
          <w:b/>
          <w:bCs/>
        </w:rPr>
        <w:t xml:space="preserve"> </w:t>
      </w:r>
      <w:r>
        <w:rPr>
          <w:b/>
          <w:bCs/>
        </w:rPr>
        <w:t xml:space="preserve"> Prohibited Traps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890.410(k))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413D47" w:rsidRDefault="00297489" w:rsidP="00AC20E7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5D26526" wp14:editId="537F463C">
            <wp:extent cx="4413885" cy="552958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552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3D47" w:rsidRDefault="00413D47" w:rsidP="008B57BE">
      <w:pPr>
        <w:widowControl w:val="0"/>
        <w:autoSpaceDE w:val="0"/>
        <w:autoSpaceDN w:val="0"/>
        <w:adjustRightInd w:val="0"/>
      </w:pPr>
    </w:p>
    <w:p w:rsidR="00413D47" w:rsidRPr="00D55B37" w:rsidRDefault="00413D4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9A4215">
        <w:t>38</w:t>
      </w:r>
      <w:r>
        <w:t xml:space="preserve"> I</w:t>
      </w:r>
      <w:r w:rsidRPr="00D55B37">
        <w:t xml:space="preserve">ll. Reg. </w:t>
      </w:r>
      <w:r w:rsidR="00A26910">
        <w:t>9940</w:t>
      </w:r>
      <w:r w:rsidRPr="00D55B37">
        <w:t xml:space="preserve">, effective </w:t>
      </w:r>
      <w:bookmarkStart w:id="1" w:name="_GoBack"/>
      <w:r w:rsidR="00A26910">
        <w:t>April 24, 2014</w:t>
      </w:r>
      <w:bookmarkEnd w:id="1"/>
      <w:r w:rsidRPr="00D55B37">
        <w:t>)</w:t>
      </w:r>
    </w:p>
    <w:sectPr w:rsidR="00413D47" w:rsidRPr="00D55B37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297489"/>
    <w:rsid w:val="00307948"/>
    <w:rsid w:val="00413D47"/>
    <w:rsid w:val="005C3366"/>
    <w:rsid w:val="00691720"/>
    <w:rsid w:val="008B57BE"/>
    <w:rsid w:val="00933523"/>
    <w:rsid w:val="009A4215"/>
    <w:rsid w:val="00A1319A"/>
    <w:rsid w:val="00A26910"/>
    <w:rsid w:val="00AC20E7"/>
    <w:rsid w:val="00E101BB"/>
    <w:rsid w:val="00EC6FA6"/>
    <w:rsid w:val="00FA4D83"/>
    <w:rsid w:val="00FF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FB4C58E-D065-4782-9AAC-4345828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13D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2014-05-01T14:45:00Z</dcterms:created>
  <dcterms:modified xsi:type="dcterms:W3CDTF">2014-05-05T15:33:00Z</dcterms:modified>
</cp:coreProperties>
</file>