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48" w:rsidRDefault="00307948" w:rsidP="00307948">
      <w:pPr>
        <w:widowControl w:val="0"/>
        <w:autoSpaceDE w:val="0"/>
        <w:autoSpaceDN w:val="0"/>
        <w:adjustRightInd w:val="0"/>
      </w:pPr>
      <w:del w:id="0" w:author="Lane, Arlene L." w:date="2014-05-01T10:58:00Z">
        <w:r w:rsidDel="0001170D">
          <w:br w:type="page"/>
        </w:r>
      </w:del>
      <w:r>
        <w:rPr>
          <w:b/>
          <w:bCs/>
        </w:rPr>
        <w:lastRenderedPageBreak/>
        <w:t>Section 890.APPENDIX D   Illustrations for Subpart D</w:t>
      </w:r>
      <w:r>
        <w:t xml:space="preserve"> </w:t>
      </w:r>
    </w:p>
    <w:p w:rsidR="00307948" w:rsidRDefault="00307948" w:rsidP="00307948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C  </w:t>
      </w:r>
      <w:r w:rsidR="00307948">
        <w:rPr>
          <w:b/>
          <w:bCs/>
        </w:rPr>
        <w:t xml:space="preserve"> </w:t>
      </w:r>
      <w:r>
        <w:rPr>
          <w:b/>
          <w:bCs/>
        </w:rPr>
        <w:t>Types of Traps</w:t>
      </w:r>
      <w:r>
        <w:t xml:space="preserve">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t xml:space="preserve">(Referenced in Section 890.410(d))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F205BF" w:rsidRDefault="001C7D20" w:rsidP="00CD0A9F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43238774" wp14:editId="45104D46">
            <wp:extent cx="3853180" cy="5340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534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5BF" w:rsidRDefault="00F205BF" w:rsidP="00042945">
      <w:pPr>
        <w:widowControl w:val="0"/>
        <w:autoSpaceDE w:val="0"/>
        <w:autoSpaceDN w:val="0"/>
        <w:adjustRightInd w:val="0"/>
      </w:pPr>
    </w:p>
    <w:p w:rsidR="00F205BF" w:rsidRPr="00D55B37" w:rsidRDefault="00F205B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E3AC9">
        <w:t>38</w:t>
      </w:r>
      <w:r>
        <w:t xml:space="preserve"> I</w:t>
      </w:r>
      <w:r w:rsidRPr="00D55B37">
        <w:t xml:space="preserve">ll. Reg. </w:t>
      </w:r>
      <w:r w:rsidR="00AA115F">
        <w:t>9940</w:t>
      </w:r>
      <w:r w:rsidRPr="00D55B37">
        <w:t xml:space="preserve">, effective </w:t>
      </w:r>
      <w:bookmarkStart w:id="1" w:name="_GoBack"/>
      <w:r w:rsidR="00AA115F">
        <w:t>April 24, 2014</w:t>
      </w:r>
      <w:bookmarkEnd w:id="1"/>
      <w:r w:rsidRPr="00D55B37">
        <w:t>)</w:t>
      </w:r>
    </w:p>
    <w:sectPr w:rsidR="00F205BF" w:rsidRPr="00D55B37" w:rsidSect="008B5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7BE"/>
    <w:rsid w:val="0001170D"/>
    <w:rsid w:val="00042945"/>
    <w:rsid w:val="000E1601"/>
    <w:rsid w:val="001C7D20"/>
    <w:rsid w:val="00307948"/>
    <w:rsid w:val="003524BB"/>
    <w:rsid w:val="005C3366"/>
    <w:rsid w:val="006147B7"/>
    <w:rsid w:val="00691720"/>
    <w:rsid w:val="00713D16"/>
    <w:rsid w:val="008B57BE"/>
    <w:rsid w:val="00A1319A"/>
    <w:rsid w:val="00AA115F"/>
    <w:rsid w:val="00CD0A9F"/>
    <w:rsid w:val="00F205BF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1DA63B-3D6A-4610-AE43-C4BD9B34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20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