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89" w:rsidRDefault="000D2E89" w:rsidP="000D2E89">
      <w:pPr>
        <w:widowControl w:val="0"/>
        <w:autoSpaceDE w:val="0"/>
        <w:autoSpaceDN w:val="0"/>
        <w:adjustRightInd w:val="0"/>
      </w:pPr>
      <w:del w:id="0" w:author="Lane, Arlene L." w:date="2014-05-01T10:57:00Z">
        <w:r w:rsidDel="00D37604">
          <w:rPr>
            <w:b/>
            <w:bCs/>
          </w:rPr>
          <w:br w:type="page"/>
        </w:r>
      </w:del>
      <w:r>
        <w:rPr>
          <w:b/>
          <w:bCs/>
        </w:rPr>
        <w:lastRenderedPageBreak/>
        <w:t>Section 890.APPENDIX C   Illustrations for Subpart C</w:t>
      </w:r>
      <w:r>
        <w:t xml:space="preserve"> </w:t>
      </w:r>
    </w:p>
    <w:p w:rsidR="000D2E89" w:rsidRDefault="000D2E89" w:rsidP="000D2E89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 </w:t>
      </w:r>
      <w:r w:rsidR="000D2E89">
        <w:rPr>
          <w:b/>
          <w:bCs/>
        </w:rPr>
        <w:t xml:space="preserve"> </w:t>
      </w:r>
      <w:r>
        <w:rPr>
          <w:b/>
          <w:bCs/>
        </w:rPr>
        <w:t>Positions of Application for Compression Type Joints</w:t>
      </w:r>
      <w:r>
        <w:t xml:space="preserve"> </w:t>
      </w:r>
    </w:p>
    <w:p w:rsidR="00A27B00" w:rsidRDefault="00A27B00" w:rsidP="00A27B00">
      <w:pPr>
        <w:widowControl w:val="0"/>
        <w:autoSpaceDE w:val="0"/>
        <w:autoSpaceDN w:val="0"/>
        <w:adjustRightInd w:val="0"/>
      </w:pPr>
    </w:p>
    <w:p w:rsidR="00A27B00" w:rsidRDefault="00A27B00" w:rsidP="00A27B00">
      <w:pPr>
        <w:widowControl w:val="0"/>
        <w:autoSpaceDE w:val="0"/>
        <w:autoSpaceDN w:val="0"/>
        <w:adjustRightInd w:val="0"/>
      </w:pPr>
      <w:r>
        <w:t>(Referenced in Section 890.320(</w:t>
      </w:r>
      <w:r w:rsidR="001F5A06">
        <w:t>o</w:t>
      </w:r>
      <w:r>
        <w:t xml:space="preserve">)(1)) </w:t>
      </w:r>
    </w:p>
    <w:p w:rsidR="0051215E" w:rsidRDefault="0051215E" w:rsidP="00A27B00">
      <w:pPr>
        <w:widowControl w:val="0"/>
        <w:autoSpaceDE w:val="0"/>
        <w:autoSpaceDN w:val="0"/>
        <w:adjustRightInd w:val="0"/>
      </w:pPr>
    </w:p>
    <w:p w:rsidR="005752B8" w:rsidRDefault="00150E78" w:rsidP="000F497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90058E1" wp14:editId="4D5E9351">
            <wp:extent cx="5182235" cy="38347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2B8" w:rsidRDefault="005752B8" w:rsidP="00A27B00">
      <w:pPr>
        <w:widowControl w:val="0"/>
        <w:autoSpaceDE w:val="0"/>
        <w:autoSpaceDN w:val="0"/>
        <w:adjustRightInd w:val="0"/>
      </w:pPr>
    </w:p>
    <w:p w:rsidR="005752B8" w:rsidRPr="00D55B37" w:rsidRDefault="005752B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D286D">
        <w:t>38</w:t>
      </w:r>
      <w:r>
        <w:t xml:space="preserve"> I</w:t>
      </w:r>
      <w:r w:rsidRPr="00D55B37">
        <w:t xml:space="preserve">ll. Reg. </w:t>
      </w:r>
      <w:r w:rsidR="006643B9">
        <w:t>9940</w:t>
      </w:r>
      <w:r w:rsidRPr="00D55B37">
        <w:t xml:space="preserve">, effective </w:t>
      </w:r>
      <w:bookmarkStart w:id="1" w:name="_GoBack"/>
      <w:r w:rsidR="006643B9">
        <w:t>April 24, 2014</w:t>
      </w:r>
      <w:bookmarkEnd w:id="1"/>
      <w:r w:rsidRPr="00D55B37">
        <w:t>)</w:t>
      </w:r>
    </w:p>
    <w:sectPr w:rsidR="005752B8" w:rsidRPr="00D55B37" w:rsidSect="00A27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B00"/>
    <w:rsid w:val="000D2E89"/>
    <w:rsid w:val="000F497A"/>
    <w:rsid w:val="00150E78"/>
    <w:rsid w:val="001F5A06"/>
    <w:rsid w:val="002D286D"/>
    <w:rsid w:val="00367FC9"/>
    <w:rsid w:val="0040499D"/>
    <w:rsid w:val="0043518F"/>
    <w:rsid w:val="0051215E"/>
    <w:rsid w:val="005309CE"/>
    <w:rsid w:val="005752B8"/>
    <w:rsid w:val="005C3366"/>
    <w:rsid w:val="00657F6A"/>
    <w:rsid w:val="006643B9"/>
    <w:rsid w:val="00A07315"/>
    <w:rsid w:val="00A27B00"/>
    <w:rsid w:val="00D37604"/>
    <w:rsid w:val="00D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FC74FD-23E5-48EF-8AFA-2E99B3C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