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3A" w:rsidRDefault="006F323A" w:rsidP="006F323A">
      <w:pPr>
        <w:rPr>
          <w:b/>
        </w:rPr>
      </w:pPr>
      <w:del w:id="0" w:author="Lane, Arlene L." w:date="2014-05-01T10:52:00Z">
        <w:r w:rsidDel="00743977">
          <w:rPr>
            <w:b/>
            <w:bCs/>
          </w:rPr>
          <w:br w:type="page"/>
        </w:r>
      </w:del>
      <w:r w:rsidRPr="006F323A">
        <w:rPr>
          <w:b/>
        </w:rPr>
        <w:lastRenderedPageBreak/>
        <w:t>Section 890.APPENDIX B</w:t>
      </w:r>
      <w:r w:rsidR="00D721E8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8A6079" w:rsidRDefault="008A6079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0662AA">
        <w:rPr>
          <w:b/>
        </w:rPr>
        <w:t>I</w:t>
      </w:r>
      <w:r w:rsidR="00D721E8">
        <w:rPr>
          <w:b/>
        </w:rPr>
        <w:t xml:space="preserve">   </w:t>
      </w:r>
      <w:r w:rsidR="007F2C18">
        <w:rPr>
          <w:b/>
        </w:rPr>
        <w:t>C</w:t>
      </w:r>
      <w:r w:rsidR="000662AA">
        <w:rPr>
          <w:b/>
        </w:rPr>
        <w:t>ommon Vent</w:t>
      </w:r>
    </w:p>
    <w:p w:rsidR="008A6079" w:rsidRDefault="008A6079" w:rsidP="002607B2"/>
    <w:p w:rsidR="002607B2" w:rsidRDefault="002607B2" w:rsidP="002607B2">
      <w:r w:rsidRPr="001C3489">
        <w:t>(Referenced in Section 890</w:t>
      </w:r>
      <w:r>
        <w:t>.120</w:t>
      </w:r>
      <w:r w:rsidRPr="001C3489">
        <w:t xml:space="preserve">, Definition of </w:t>
      </w:r>
      <w:r w:rsidR="00D721E8">
        <w:t>"</w:t>
      </w:r>
      <w:r>
        <w:t>Common Vent</w:t>
      </w:r>
      <w:r w:rsidR="008A6079">
        <w:t>.</w:t>
      </w:r>
      <w:r w:rsidR="00D721E8">
        <w:t>"</w:t>
      </w:r>
      <w:r>
        <w:t>)</w:t>
      </w:r>
    </w:p>
    <w:p w:rsidR="00C32B1E" w:rsidRPr="001C3489" w:rsidRDefault="00C32B1E" w:rsidP="002607B2"/>
    <w:p w:rsidR="004A1DB1" w:rsidRDefault="00C32B1E" w:rsidP="00450B25">
      <w:pPr>
        <w:jc w:val="center"/>
        <w:rPr>
          <w:b/>
        </w:rPr>
      </w:pPr>
      <w:r w:rsidRPr="00081CBE">
        <w:rPr>
          <w:b/>
          <w:noProof/>
        </w:rPr>
        <w:drawing>
          <wp:inline distT="0" distB="0" distL="0" distR="0" wp14:anchorId="2BD696F0" wp14:editId="62693237">
            <wp:extent cx="2676525" cy="490156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90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DB1" w:rsidRDefault="004A1DB1" w:rsidP="00450B25">
      <w:pPr>
        <w:jc w:val="center"/>
        <w:rPr>
          <w:b/>
        </w:rPr>
      </w:pPr>
    </w:p>
    <w:p w:rsidR="00087DDF" w:rsidRPr="00D55B37" w:rsidRDefault="00087DD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4A7C7B">
        <w:t>38</w:t>
      </w:r>
      <w:r>
        <w:t xml:space="preserve"> I</w:t>
      </w:r>
      <w:r w:rsidRPr="00D55B37">
        <w:t xml:space="preserve">ll. Reg. </w:t>
      </w:r>
      <w:r w:rsidR="001755E2">
        <w:t>9940</w:t>
      </w:r>
      <w:r w:rsidRPr="00D55B37">
        <w:t xml:space="preserve">, effective </w:t>
      </w:r>
      <w:bookmarkStart w:id="1" w:name="_GoBack"/>
      <w:r w:rsidR="001755E2">
        <w:t>April 24, 2014</w:t>
      </w:r>
      <w:bookmarkEnd w:id="1"/>
      <w:r w:rsidRPr="00D55B37">
        <w:t>)</w:t>
      </w:r>
    </w:p>
    <w:sectPr w:rsidR="00087DDF" w:rsidRPr="00D55B37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81CBE"/>
    <w:rsid w:val="00087DDF"/>
    <w:rsid w:val="001755E2"/>
    <w:rsid w:val="00191E30"/>
    <w:rsid w:val="001D6920"/>
    <w:rsid w:val="001E7253"/>
    <w:rsid w:val="0020654B"/>
    <w:rsid w:val="002607B2"/>
    <w:rsid w:val="0029045D"/>
    <w:rsid w:val="002A0033"/>
    <w:rsid w:val="002A2506"/>
    <w:rsid w:val="002B59DB"/>
    <w:rsid w:val="002C0DDE"/>
    <w:rsid w:val="00300885"/>
    <w:rsid w:val="003013F8"/>
    <w:rsid w:val="00404006"/>
    <w:rsid w:val="0041573F"/>
    <w:rsid w:val="00450B25"/>
    <w:rsid w:val="004521A7"/>
    <w:rsid w:val="004A0B0E"/>
    <w:rsid w:val="004A1DB1"/>
    <w:rsid w:val="004A7C7B"/>
    <w:rsid w:val="00500C1F"/>
    <w:rsid w:val="00527A5E"/>
    <w:rsid w:val="005C3366"/>
    <w:rsid w:val="006E75C5"/>
    <w:rsid w:val="006F323A"/>
    <w:rsid w:val="007232DE"/>
    <w:rsid w:val="007368F8"/>
    <w:rsid w:val="00743977"/>
    <w:rsid w:val="007F2C18"/>
    <w:rsid w:val="007F71F8"/>
    <w:rsid w:val="00832071"/>
    <w:rsid w:val="008507FA"/>
    <w:rsid w:val="008A6079"/>
    <w:rsid w:val="00916195"/>
    <w:rsid w:val="00975C97"/>
    <w:rsid w:val="00A7480A"/>
    <w:rsid w:val="00AF3F9B"/>
    <w:rsid w:val="00AF61C5"/>
    <w:rsid w:val="00B06254"/>
    <w:rsid w:val="00BB29C3"/>
    <w:rsid w:val="00BC047D"/>
    <w:rsid w:val="00C13529"/>
    <w:rsid w:val="00C30C8D"/>
    <w:rsid w:val="00C32B1E"/>
    <w:rsid w:val="00C6495E"/>
    <w:rsid w:val="00C84D95"/>
    <w:rsid w:val="00D12304"/>
    <w:rsid w:val="00D721E8"/>
    <w:rsid w:val="00E06E68"/>
    <w:rsid w:val="00F620C7"/>
    <w:rsid w:val="00F67A08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DA7E00-4610-44BC-9D1B-EFB8DE0A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