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F44" w:rsidRDefault="00185F44" w:rsidP="00185F44">
      <w:pPr>
        <w:widowControl w:val="0"/>
        <w:autoSpaceDE w:val="0"/>
        <w:autoSpaceDN w:val="0"/>
        <w:adjustRightInd w:val="0"/>
      </w:pPr>
    </w:p>
    <w:p w:rsidR="00185F44" w:rsidRDefault="00185F44" w:rsidP="00185F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695.50  Proof of Immunity</w:t>
      </w:r>
      <w:r>
        <w:t xml:space="preserve"> </w:t>
      </w:r>
    </w:p>
    <w:p w:rsidR="00185F44" w:rsidRDefault="00185F44" w:rsidP="00185F44">
      <w:pPr>
        <w:widowControl w:val="0"/>
        <w:autoSpaceDE w:val="0"/>
        <w:autoSpaceDN w:val="0"/>
        <w:adjustRightInd w:val="0"/>
      </w:pPr>
    </w:p>
    <w:p w:rsidR="003805D5" w:rsidRDefault="00185F44" w:rsidP="00185F44">
      <w:pPr>
        <w:widowControl w:val="0"/>
        <w:autoSpaceDE w:val="0"/>
        <w:autoSpaceDN w:val="0"/>
        <w:adjustRightInd w:val="0"/>
        <w:ind w:left="1440" w:hanging="720"/>
        <w:rPr>
          <w:ins w:id="0" w:author="Lane, Arlene L." w:date="2013-07-08T16:10:00Z"/>
        </w:rPr>
      </w:pPr>
      <w:r>
        <w:t>a)</w:t>
      </w:r>
      <w:r>
        <w:tab/>
        <w:t xml:space="preserve">Proof of immunity shall consist of documented evidence of the </w:t>
      </w:r>
      <w:r w:rsidR="00282C1E">
        <w:t>child's</w:t>
      </w:r>
      <w:r>
        <w:t xml:space="preserve"> having received a vaccine (verified by a health care provider, defined as a physician, child care or school health professional, health official</w:t>
      </w:r>
      <w:r w:rsidR="009852CC">
        <w:t>, or pharmacist</w:t>
      </w:r>
      <w:r>
        <w:t xml:space="preserve">) or proof of disease (as described in subsections (c) through (g)).  </w:t>
      </w:r>
    </w:p>
    <w:p w:rsidR="00F15D22" w:rsidRDefault="00F15D22" w:rsidP="00185F44">
      <w:pPr>
        <w:widowControl w:val="0"/>
        <w:autoSpaceDE w:val="0"/>
        <w:autoSpaceDN w:val="0"/>
        <w:adjustRightInd w:val="0"/>
        <w:ind w:left="1440" w:hanging="720"/>
      </w:pPr>
    </w:p>
    <w:p w:rsidR="00185F44" w:rsidRDefault="00185F44" w:rsidP="00185F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day and month of the </w:t>
      </w:r>
      <w:r w:rsidR="00282C1E">
        <w:t>vaccination</w:t>
      </w:r>
      <w:r>
        <w:t xml:space="preserve"> </w:t>
      </w:r>
      <w:r w:rsidR="00282C1E">
        <w:t>are</w:t>
      </w:r>
      <w:r>
        <w:t xml:space="preserve"> required if it cannot otherwise be determined that the vaccine was given after the minimum interval or age. </w:t>
      </w:r>
    </w:p>
    <w:p w:rsidR="003805D5" w:rsidRDefault="003805D5" w:rsidP="00185F44">
      <w:pPr>
        <w:widowControl w:val="0"/>
        <w:autoSpaceDE w:val="0"/>
        <w:autoSpaceDN w:val="0"/>
        <w:adjustRightInd w:val="0"/>
        <w:ind w:left="1440" w:hanging="720"/>
      </w:pPr>
    </w:p>
    <w:p w:rsidR="003805D5" w:rsidRDefault="00185F44" w:rsidP="00185F44">
      <w:pPr>
        <w:widowControl w:val="0"/>
        <w:autoSpaceDE w:val="0"/>
        <w:autoSpaceDN w:val="0"/>
        <w:adjustRightInd w:val="0"/>
        <w:ind w:left="1440" w:hanging="720"/>
        <w:rPr>
          <w:ins w:id="1" w:author="Lane, Arlene L." w:date="2013-07-08T16:10:00Z"/>
        </w:rPr>
      </w:pPr>
      <w:r>
        <w:t>c)</w:t>
      </w:r>
      <w:r>
        <w:tab/>
        <w:t xml:space="preserve">Proof of prior measles disease </w:t>
      </w:r>
      <w:r w:rsidR="00282C1E">
        <w:t>shall</w:t>
      </w:r>
      <w:r>
        <w:t xml:space="preserve"> be verified with the date of illness signed by a physician</w:t>
      </w:r>
      <w:r w:rsidR="00282C1E">
        <w:t xml:space="preserve"> and confirmed by laboratory evidence</w:t>
      </w:r>
      <w:r>
        <w:t xml:space="preserve">, or laboratory evidence of measles immunity.  </w:t>
      </w:r>
    </w:p>
    <w:p w:rsidR="00F15D22" w:rsidRDefault="00F15D22" w:rsidP="00185F44">
      <w:pPr>
        <w:widowControl w:val="0"/>
        <w:autoSpaceDE w:val="0"/>
        <w:autoSpaceDN w:val="0"/>
        <w:adjustRightInd w:val="0"/>
        <w:ind w:left="1440" w:hanging="720"/>
      </w:pPr>
    </w:p>
    <w:p w:rsidR="00185F44" w:rsidRDefault="00185F44" w:rsidP="00185F4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only acceptable proof of immunity for rubella is evidence of vaccine (see subsection (b)) or laboratory evidence of rubella immunity. </w:t>
      </w:r>
    </w:p>
    <w:p w:rsidR="003805D5" w:rsidRDefault="003805D5" w:rsidP="00185F44">
      <w:pPr>
        <w:widowControl w:val="0"/>
        <w:autoSpaceDE w:val="0"/>
        <w:autoSpaceDN w:val="0"/>
        <w:adjustRightInd w:val="0"/>
        <w:ind w:left="1440" w:hanging="720"/>
      </w:pPr>
    </w:p>
    <w:p w:rsidR="00185F44" w:rsidRDefault="00185F44" w:rsidP="00185F4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Proof of prior mumps disease </w:t>
      </w:r>
      <w:r w:rsidR="00282C1E">
        <w:t>shall</w:t>
      </w:r>
      <w:r>
        <w:t xml:space="preserve"> be verified with date of illness signed by a physician </w:t>
      </w:r>
      <w:r w:rsidR="009852CC">
        <w:t>and confirmed by</w:t>
      </w:r>
      <w:r>
        <w:t xml:space="preserve"> laboratory evidence of mumps immunity. </w:t>
      </w:r>
    </w:p>
    <w:p w:rsidR="003805D5" w:rsidRDefault="003805D5" w:rsidP="00185F44">
      <w:pPr>
        <w:widowControl w:val="0"/>
        <w:autoSpaceDE w:val="0"/>
        <w:autoSpaceDN w:val="0"/>
        <w:adjustRightInd w:val="0"/>
        <w:ind w:left="1440" w:hanging="720"/>
      </w:pPr>
    </w:p>
    <w:p w:rsidR="00185F44" w:rsidRDefault="00185F44" w:rsidP="00185F4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Proof of prior or current hepatitis B infection </w:t>
      </w:r>
      <w:r w:rsidR="00282C1E">
        <w:t>shall</w:t>
      </w:r>
      <w:r>
        <w:t xml:space="preserve"> be verified by laboratory evidence.  Laboratory evidence of prior or current hepatitis B infection is acceptable </w:t>
      </w:r>
      <w:r w:rsidR="00282C1E">
        <w:t xml:space="preserve">only </w:t>
      </w:r>
      <w:r>
        <w:t xml:space="preserve">if one of the following serologic tests indicates positivity:  HBsAg, anti-HBc or anti-HBs. </w:t>
      </w:r>
    </w:p>
    <w:p w:rsidR="003805D5" w:rsidRDefault="003805D5" w:rsidP="00185F44">
      <w:pPr>
        <w:widowControl w:val="0"/>
        <w:autoSpaceDE w:val="0"/>
        <w:autoSpaceDN w:val="0"/>
        <w:adjustRightInd w:val="0"/>
        <w:ind w:left="1440" w:hanging="720"/>
      </w:pPr>
    </w:p>
    <w:p w:rsidR="00185F44" w:rsidRDefault="00185F44" w:rsidP="00185F4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Proof of prior varicella disease </w:t>
      </w:r>
      <w:r w:rsidR="00282C1E">
        <w:t>shall</w:t>
      </w:r>
      <w:r>
        <w:t xml:space="preserve"> be verified with date of illness signed by a physician, a health care provider's interpretation that a parent's or legal guardian's description of varicella disease history is indicative of past infection, or laboratory evidence of varicella immunity. </w:t>
      </w:r>
    </w:p>
    <w:p w:rsidR="00185F44" w:rsidRDefault="00185F44" w:rsidP="00185F44">
      <w:pPr>
        <w:widowControl w:val="0"/>
        <w:autoSpaceDE w:val="0"/>
        <w:autoSpaceDN w:val="0"/>
        <w:adjustRightInd w:val="0"/>
        <w:ind w:left="1440" w:hanging="720"/>
      </w:pPr>
    </w:p>
    <w:p w:rsidR="00282C1E" w:rsidRPr="00D55B37" w:rsidRDefault="00282C1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287AE9">
        <w:t>139</w:t>
      </w:r>
      <w:r w:rsidR="00777AB7">
        <w:t>30</w:t>
      </w:r>
      <w:bookmarkStart w:id="2" w:name="_GoBack"/>
      <w:bookmarkEnd w:id="2"/>
      <w:r w:rsidRPr="00D55B37">
        <w:t xml:space="preserve">, effective </w:t>
      </w:r>
      <w:r w:rsidR="00687D86">
        <w:t>August 16, 2013</w:t>
      </w:r>
      <w:r w:rsidRPr="00D55B37">
        <w:t>)</w:t>
      </w:r>
    </w:p>
    <w:sectPr w:rsidR="00282C1E" w:rsidRPr="00D55B37" w:rsidSect="00185F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F44"/>
    <w:rsid w:val="00005772"/>
    <w:rsid w:val="00185F44"/>
    <w:rsid w:val="00282C1E"/>
    <w:rsid w:val="00287AE9"/>
    <w:rsid w:val="003805D5"/>
    <w:rsid w:val="005A7880"/>
    <w:rsid w:val="005C3366"/>
    <w:rsid w:val="00687D86"/>
    <w:rsid w:val="00777AB7"/>
    <w:rsid w:val="007F61F8"/>
    <w:rsid w:val="009852CC"/>
    <w:rsid w:val="00D80A22"/>
    <w:rsid w:val="00F15D22"/>
    <w:rsid w:val="00F5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CDF0807-69F3-4602-9613-29E5238E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82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695</vt:lpstr>
    </vt:vector>
  </TitlesOfParts>
  <Company>General Assembly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695</dc:title>
  <dc:subject/>
  <dc:creator>Illinois General Assembly</dc:creator>
  <cp:keywords/>
  <dc:description/>
  <cp:lastModifiedBy>BockewitzCK</cp:lastModifiedBy>
  <cp:revision>6</cp:revision>
  <dcterms:created xsi:type="dcterms:W3CDTF">2013-07-08T21:08:00Z</dcterms:created>
  <dcterms:modified xsi:type="dcterms:W3CDTF">2016-04-08T18:28:00Z</dcterms:modified>
</cp:coreProperties>
</file>