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B8A7" w14:textId="77777777" w:rsidR="003E2EA8" w:rsidRDefault="003E2EA8" w:rsidP="003E2EA8">
      <w:pPr>
        <w:widowControl w:val="0"/>
        <w:autoSpaceDE w:val="0"/>
        <w:autoSpaceDN w:val="0"/>
        <w:adjustRightInd w:val="0"/>
      </w:pPr>
    </w:p>
    <w:p w14:paraId="50DBB596" w14:textId="77777777" w:rsidR="003E2EA8" w:rsidRDefault="003E2EA8" w:rsidP="003E2EA8">
      <w:pPr>
        <w:widowControl w:val="0"/>
        <w:autoSpaceDE w:val="0"/>
        <w:autoSpaceDN w:val="0"/>
        <w:adjustRightInd w:val="0"/>
        <w:jc w:val="center"/>
      </w:pPr>
      <w:r>
        <w:t>PART 665</w:t>
      </w:r>
    </w:p>
    <w:p w14:paraId="17D209F2" w14:textId="2008BDF2" w:rsidR="003E2EA8" w:rsidRDefault="003E2EA8" w:rsidP="003E2EA8">
      <w:pPr>
        <w:widowControl w:val="0"/>
        <w:autoSpaceDE w:val="0"/>
        <w:autoSpaceDN w:val="0"/>
        <w:adjustRightInd w:val="0"/>
        <w:jc w:val="center"/>
        <w:rPr>
          <w:ins w:id="0" w:author="Shipley, Melissa A." w:date="2025-06-13T09:17:00Z"/>
        </w:rPr>
      </w:pPr>
      <w:r>
        <w:t xml:space="preserve">CHILD </w:t>
      </w:r>
      <w:r w:rsidR="00C43AA4">
        <w:t xml:space="preserve">AND STUDENT </w:t>
      </w:r>
      <w:r>
        <w:t xml:space="preserve">HEALTH EXAMINATION </w:t>
      </w:r>
      <w:r w:rsidR="00C43AA4">
        <w:t xml:space="preserve">AND IMMUNIZATION </w:t>
      </w:r>
      <w:r>
        <w:t>CODE</w:t>
      </w:r>
    </w:p>
    <w:p w14:paraId="0A6BB6B9" w14:textId="77777777" w:rsidR="00AB0E3F" w:rsidRDefault="00AB0E3F" w:rsidP="003E2EA8">
      <w:pPr>
        <w:widowControl w:val="0"/>
        <w:autoSpaceDE w:val="0"/>
        <w:autoSpaceDN w:val="0"/>
        <w:adjustRightInd w:val="0"/>
        <w:jc w:val="center"/>
      </w:pPr>
    </w:p>
    <w:sectPr w:rsidR="00AB0E3F" w:rsidSect="003E2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EA8"/>
    <w:rsid w:val="000772CD"/>
    <w:rsid w:val="002132F8"/>
    <w:rsid w:val="003E2EA8"/>
    <w:rsid w:val="004F054E"/>
    <w:rsid w:val="005B3259"/>
    <w:rsid w:val="005C3366"/>
    <w:rsid w:val="00AB0E3F"/>
    <w:rsid w:val="00C43AA4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32E3B"/>
  <w15:docId w15:val="{F240D3E7-A512-4D0E-8C65-33927A0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665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665</dc:title>
  <dc:subject/>
  <dc:creator>Illinois General Assembly</dc:creator>
  <cp:keywords/>
  <dc:description/>
  <cp:lastModifiedBy>Shipley, Melissa A.</cp:lastModifiedBy>
  <cp:revision>3</cp:revision>
  <dcterms:created xsi:type="dcterms:W3CDTF">2017-02-28T21:39:00Z</dcterms:created>
  <dcterms:modified xsi:type="dcterms:W3CDTF">2025-06-13T14:17:00Z</dcterms:modified>
</cp:coreProperties>
</file>