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EE732" w14:textId="77777777" w:rsidR="00AD3D59" w:rsidRPr="00AD3D59" w:rsidRDefault="00AD3D59" w:rsidP="00AD3D59"/>
    <w:p w14:paraId="31284148" w14:textId="77777777" w:rsidR="00AD3D59" w:rsidRPr="00AD3D59" w:rsidRDefault="00AD3D59" w:rsidP="00AD3D59">
      <w:pPr>
        <w:rPr>
          <w:b/>
        </w:rPr>
      </w:pPr>
      <w:r w:rsidRPr="00AD3D59">
        <w:rPr>
          <w:b/>
        </w:rPr>
        <w:t>Section 1450.1320  Real Estate Auction Certification Activities</w:t>
      </w:r>
    </w:p>
    <w:p w14:paraId="705D3202" w14:textId="77777777" w:rsidR="00AD3D59" w:rsidRPr="00AD3D59" w:rsidRDefault="00AD3D59" w:rsidP="00AD3D59"/>
    <w:p w14:paraId="4254622D" w14:textId="77777777" w:rsidR="00AD3D59" w:rsidRPr="00AD3D59" w:rsidRDefault="00AD3D59" w:rsidP="00AD3D59">
      <w:pPr>
        <w:ind w:left="1440" w:hanging="720"/>
      </w:pPr>
      <w:r w:rsidRPr="00AD3D59">
        <w:t>a)</w:t>
      </w:r>
      <w:r>
        <w:tab/>
      </w:r>
      <w:r w:rsidRPr="00AD3D59">
        <w:t>A licensed auctioneer with a real estate auction certification, who is not otherwise exempt from holding a broker or managing broker license under Section 5-20(13) of the Act, performing activities related to the auction of real estate shall be limited to:</w:t>
      </w:r>
    </w:p>
    <w:p w14:paraId="3A471E1B" w14:textId="77777777" w:rsidR="00AD3D59" w:rsidRPr="00AD3D59" w:rsidRDefault="00AD3D59" w:rsidP="00AD3D59"/>
    <w:p w14:paraId="555ACFC5" w14:textId="77777777" w:rsidR="00AD3D59" w:rsidRPr="00AD3D59" w:rsidRDefault="00AD3D59" w:rsidP="00AD3D59">
      <w:pPr>
        <w:ind w:left="720" w:firstLine="720"/>
      </w:pPr>
      <w:r w:rsidRPr="00AD3D59">
        <w:t>1)</w:t>
      </w:r>
      <w:r>
        <w:tab/>
      </w:r>
      <w:r w:rsidRPr="00AD3D59">
        <w:t>Establishing the time of the real estate auction;</w:t>
      </w:r>
    </w:p>
    <w:p w14:paraId="17E189DE" w14:textId="77777777" w:rsidR="00AD3D59" w:rsidRPr="00AD3D59" w:rsidRDefault="00AD3D59" w:rsidP="00AD3D59"/>
    <w:p w14:paraId="4272C032" w14:textId="77777777" w:rsidR="00AD3D59" w:rsidRPr="00AD3D59" w:rsidRDefault="00AD3D59" w:rsidP="00AD3D59">
      <w:pPr>
        <w:ind w:left="720" w:firstLine="720"/>
      </w:pPr>
      <w:r w:rsidRPr="00AD3D59">
        <w:t>2)</w:t>
      </w:r>
      <w:r>
        <w:tab/>
      </w:r>
      <w:r w:rsidRPr="00AD3D59">
        <w:t>Establishing the place of the real estate auction;</w:t>
      </w:r>
    </w:p>
    <w:p w14:paraId="474420FF" w14:textId="77777777" w:rsidR="00AD3D59" w:rsidRPr="00AD3D59" w:rsidRDefault="00AD3D59" w:rsidP="00AD3D59"/>
    <w:p w14:paraId="1BB2A085" w14:textId="77777777" w:rsidR="00AD3D59" w:rsidRPr="00AD3D59" w:rsidRDefault="00AD3D59" w:rsidP="00AD3D59">
      <w:pPr>
        <w:ind w:left="720" w:firstLine="720"/>
      </w:pPr>
      <w:r w:rsidRPr="00AD3D59">
        <w:t>3)</w:t>
      </w:r>
      <w:r>
        <w:tab/>
      </w:r>
      <w:r w:rsidRPr="00AD3D59">
        <w:t>Establishing the method of the real estate auction;</w:t>
      </w:r>
    </w:p>
    <w:p w14:paraId="2EC4C58A" w14:textId="77777777" w:rsidR="00AD3D59" w:rsidRPr="00AD3D59" w:rsidRDefault="00AD3D59" w:rsidP="00AD3D59"/>
    <w:p w14:paraId="4DDB13F3" w14:textId="77777777" w:rsidR="00AD3D59" w:rsidRPr="00AD3D59" w:rsidRDefault="00AD3D59" w:rsidP="00AD3D59">
      <w:pPr>
        <w:ind w:left="2160" w:hanging="720"/>
      </w:pPr>
      <w:r w:rsidRPr="00AD3D59">
        <w:t>4)</w:t>
      </w:r>
      <w:r>
        <w:tab/>
      </w:r>
      <w:r w:rsidRPr="00AD3D59">
        <w:t>Placing proper advertisements regarding the real estate auction as set forth in Sections 1450.715 and 1450.720; and</w:t>
      </w:r>
    </w:p>
    <w:p w14:paraId="689942CB" w14:textId="77777777" w:rsidR="00AD3D59" w:rsidRPr="00AD3D59" w:rsidRDefault="00AD3D59" w:rsidP="00AD3D59"/>
    <w:p w14:paraId="5AA446B4" w14:textId="77777777" w:rsidR="00AD3D59" w:rsidRPr="00AD3D59" w:rsidRDefault="00AD3D59" w:rsidP="00AD3D59">
      <w:pPr>
        <w:ind w:left="720" w:firstLine="720"/>
      </w:pPr>
      <w:r w:rsidRPr="00AD3D59">
        <w:t>5)</w:t>
      </w:r>
      <w:r>
        <w:tab/>
      </w:r>
      <w:r w:rsidRPr="00AD3D59">
        <w:t>Crying or calling the real estate auction.</w:t>
      </w:r>
    </w:p>
    <w:p w14:paraId="6B3942E0" w14:textId="77777777" w:rsidR="00AD3D59" w:rsidRPr="00AD3D59" w:rsidRDefault="00AD3D59" w:rsidP="00AD3D59"/>
    <w:p w14:paraId="0EC78343" w14:textId="77777777" w:rsidR="00AD3D59" w:rsidRPr="00AD3D59" w:rsidRDefault="00AD3D59" w:rsidP="00AD3D59">
      <w:pPr>
        <w:ind w:left="1440" w:hanging="720"/>
      </w:pPr>
      <w:r w:rsidRPr="00AD3D59">
        <w:t>b)</w:t>
      </w:r>
      <w:r>
        <w:tab/>
      </w:r>
      <w:r w:rsidRPr="00AD3D59">
        <w:t xml:space="preserve">A licensed auctioneer exempt from holding a broker or managing broker license under Section 5-20(13) of the Act </w:t>
      </w:r>
      <w:r w:rsidR="006F39A1">
        <w:t>who</w:t>
      </w:r>
      <w:r w:rsidRPr="00AD3D59">
        <w:t xml:space="preserve"> is performing activities related to the auction of real estate shall be limited to:</w:t>
      </w:r>
    </w:p>
    <w:p w14:paraId="17036CCC" w14:textId="77777777" w:rsidR="00AD3D59" w:rsidRPr="00AD3D59" w:rsidRDefault="00AD3D59" w:rsidP="00AD3D59"/>
    <w:p w14:paraId="79717E36" w14:textId="77777777" w:rsidR="00AD3D59" w:rsidRPr="00AD3D59" w:rsidRDefault="00AD3D59" w:rsidP="00AD3D59">
      <w:pPr>
        <w:ind w:left="720" w:firstLine="720"/>
      </w:pPr>
      <w:r w:rsidRPr="00AD3D59">
        <w:t>1)</w:t>
      </w:r>
      <w:r>
        <w:tab/>
      </w:r>
      <w:r w:rsidRPr="00AD3D59">
        <w:t>Establishing the time of the real estate auction;</w:t>
      </w:r>
    </w:p>
    <w:p w14:paraId="1203CEFD" w14:textId="77777777" w:rsidR="00AD3D59" w:rsidRPr="00AD3D59" w:rsidRDefault="00AD3D59" w:rsidP="00AD3D59"/>
    <w:p w14:paraId="37286CA5" w14:textId="77777777" w:rsidR="00AD3D59" w:rsidRPr="00AD3D59" w:rsidRDefault="00AD3D59" w:rsidP="00AD3D59">
      <w:pPr>
        <w:ind w:left="720" w:firstLine="720"/>
      </w:pPr>
      <w:r w:rsidRPr="00AD3D59">
        <w:t>2)</w:t>
      </w:r>
      <w:r>
        <w:tab/>
      </w:r>
      <w:r w:rsidRPr="00AD3D59">
        <w:t>Establishing the place of the real estate auction;</w:t>
      </w:r>
    </w:p>
    <w:p w14:paraId="24DCBA47" w14:textId="77777777" w:rsidR="00AD3D59" w:rsidRPr="00AD3D59" w:rsidRDefault="00AD3D59" w:rsidP="00AD3D59"/>
    <w:p w14:paraId="42E30272" w14:textId="77777777" w:rsidR="00AD3D59" w:rsidRPr="00AD3D59" w:rsidRDefault="00AD3D59" w:rsidP="00AD3D59">
      <w:pPr>
        <w:ind w:left="720" w:firstLine="720"/>
      </w:pPr>
      <w:r w:rsidRPr="00AD3D59">
        <w:t>3)</w:t>
      </w:r>
      <w:r>
        <w:tab/>
      </w:r>
      <w:r w:rsidRPr="00AD3D59">
        <w:t>Establishing the method of the real estate auction;</w:t>
      </w:r>
    </w:p>
    <w:p w14:paraId="19E1A24A" w14:textId="77777777" w:rsidR="00AD3D59" w:rsidRPr="00AD3D59" w:rsidRDefault="00AD3D59" w:rsidP="00AD3D59"/>
    <w:p w14:paraId="001BA051" w14:textId="77777777" w:rsidR="00AD3D59" w:rsidRPr="00AD3D59" w:rsidRDefault="00AD3D59" w:rsidP="00AD3D59">
      <w:pPr>
        <w:ind w:left="2160" w:hanging="720"/>
      </w:pPr>
      <w:r w:rsidRPr="00AD3D59">
        <w:t>4)</w:t>
      </w:r>
      <w:r>
        <w:tab/>
      </w:r>
      <w:r w:rsidRPr="00AD3D59">
        <w:t>Placing proper advertisements regarding the real estate auction as set forth in Sections 1450.715 and 1450.720;</w:t>
      </w:r>
    </w:p>
    <w:p w14:paraId="3EE1F614" w14:textId="77777777" w:rsidR="00AD3D59" w:rsidRPr="00AD3D59" w:rsidRDefault="00AD3D59" w:rsidP="00AD3D59"/>
    <w:p w14:paraId="7DAA2F03" w14:textId="77777777" w:rsidR="00AD3D59" w:rsidRPr="00AD3D59" w:rsidRDefault="00AD3D59" w:rsidP="00AD3D59">
      <w:pPr>
        <w:ind w:left="720" w:firstLine="720"/>
      </w:pPr>
      <w:r w:rsidRPr="00AD3D59">
        <w:t>5)</w:t>
      </w:r>
      <w:r>
        <w:tab/>
      </w:r>
      <w:r w:rsidRPr="00AD3D59">
        <w:t>Crying or calling the real estate auction</w:t>
      </w:r>
      <w:r w:rsidR="006F39A1">
        <w:t>; and</w:t>
      </w:r>
    </w:p>
    <w:p w14:paraId="04DA74D6" w14:textId="77777777" w:rsidR="00AD3D59" w:rsidRPr="00AD3D59" w:rsidRDefault="00AD3D59" w:rsidP="00AD3D59"/>
    <w:p w14:paraId="4BC0FB33" w14:textId="77777777" w:rsidR="00AD3D59" w:rsidRPr="00AD3D59" w:rsidRDefault="00AD3D59" w:rsidP="00AD3D59">
      <w:pPr>
        <w:ind w:left="2160" w:hanging="720"/>
      </w:pPr>
      <w:r w:rsidRPr="00AD3D59">
        <w:t>6)</w:t>
      </w:r>
      <w:r>
        <w:tab/>
      </w:r>
      <w:r w:rsidRPr="00AD3D59">
        <w:t>Selling</w:t>
      </w:r>
      <w:r w:rsidR="00A5359C">
        <w:t xml:space="preserve"> or leasing</w:t>
      </w:r>
      <w:r w:rsidRPr="00AD3D59">
        <w:t xml:space="preserve"> real estate at auction.</w:t>
      </w:r>
    </w:p>
    <w:p w14:paraId="4571BBFA" w14:textId="77777777" w:rsidR="00AD3D59" w:rsidRDefault="00AD3D59" w:rsidP="00AD3D59"/>
    <w:p w14:paraId="3745479A" w14:textId="2DD12FB9" w:rsidR="00AD3D59" w:rsidRPr="00AD3D59" w:rsidRDefault="00AD3D59" w:rsidP="00AD3D59">
      <w:pPr>
        <w:ind w:left="1440" w:hanging="720"/>
        <w:rPr>
          <w:b/>
          <w:bCs/>
          <w:color w:val="000000"/>
        </w:rPr>
      </w:pPr>
      <w:r w:rsidRPr="00AD3D59">
        <w:t>c)</w:t>
      </w:r>
      <w:r>
        <w:tab/>
      </w:r>
      <w:r w:rsidRPr="00AD3D59">
        <w:t>As set forth in Section 5-32 of the Act, the Department may revoke, suspend</w:t>
      </w:r>
      <w:ins w:id="0" w:author="Bockewitz, Crystal K." w:date="2025-02-28T15:22:00Z">
        <w:r w:rsidR="00826BD0">
          <w:t>,</w:t>
        </w:r>
      </w:ins>
      <w:r w:rsidRPr="00AD3D59">
        <w:t xml:space="preserve"> or otherwise discipline the real estate auction certification of a licensed auctioneer who violates Section 5-32 of the Act or Section 20-15 of the Auction License Act [225 ILCS 407].</w:t>
      </w:r>
    </w:p>
    <w:p w14:paraId="77D8BA5B" w14:textId="77777777" w:rsidR="00AD3D59" w:rsidRPr="00AD3D59" w:rsidRDefault="00AD3D59" w:rsidP="00AD3D59"/>
    <w:p w14:paraId="507225FA" w14:textId="0EAC5F60" w:rsidR="000174EB" w:rsidRPr="00AD3D59" w:rsidRDefault="00826BD0" w:rsidP="00AD3D59">
      <w:pPr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970FE8">
        <w:t>9512</w:t>
      </w:r>
      <w:r w:rsidRPr="004E27CF">
        <w:t xml:space="preserve">, effective </w:t>
      </w:r>
      <w:r w:rsidR="00970FE8">
        <w:t>July 7, 2025</w:t>
      </w:r>
      <w:r w:rsidRPr="004E27CF">
        <w:t>)</w:t>
      </w:r>
    </w:p>
    <w:sectPr w:rsidR="000174EB" w:rsidRPr="00AD3D5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4DE6F" w14:textId="77777777" w:rsidR="00CD524A" w:rsidRDefault="00CD524A">
      <w:r>
        <w:separator/>
      </w:r>
    </w:p>
  </w:endnote>
  <w:endnote w:type="continuationSeparator" w:id="0">
    <w:p w14:paraId="2A67E6D7" w14:textId="77777777" w:rsidR="00CD524A" w:rsidRDefault="00CD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7B778" w14:textId="77777777" w:rsidR="00CD524A" w:rsidRDefault="00CD524A">
      <w:r>
        <w:separator/>
      </w:r>
    </w:p>
  </w:footnote>
  <w:footnote w:type="continuationSeparator" w:id="0">
    <w:p w14:paraId="79B41E6F" w14:textId="77777777" w:rsidR="00CD524A" w:rsidRDefault="00CD524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ockewitz, Crystal K.">
    <w15:presenceInfo w15:providerId="AD" w15:userId="S::BockewitzCK@ilga.gov::b41e2d26-d65e-4a54-8df0-c164bce177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4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39A1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BD0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0FE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359C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3D59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3331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24A"/>
    <w:rsid w:val="00CD5413"/>
    <w:rsid w:val="00CE01BF"/>
    <w:rsid w:val="00CE4292"/>
    <w:rsid w:val="00CE6CBE"/>
    <w:rsid w:val="00CF0FC7"/>
    <w:rsid w:val="00CF4D3C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D2845"/>
  <w15:chartTrackingRefBased/>
  <w15:docId w15:val="{C1E97C48-067C-4297-B88A-D2371CEE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3D5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3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5</cp:revision>
  <dcterms:created xsi:type="dcterms:W3CDTF">2016-08-22T19:07:00Z</dcterms:created>
  <dcterms:modified xsi:type="dcterms:W3CDTF">2025-07-18T12:39:00Z</dcterms:modified>
</cp:coreProperties>
</file>