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01" w:rsidRDefault="00C70801" w:rsidP="00C70801">
      <w:pPr>
        <w:jc w:val="center"/>
      </w:pPr>
    </w:p>
    <w:p w:rsidR="00C70801" w:rsidRDefault="00C70801" w:rsidP="00C70801">
      <w:pPr>
        <w:jc w:val="center"/>
      </w:pPr>
      <w:r>
        <w:t>PART 1155</w:t>
      </w:r>
    </w:p>
    <w:p w:rsidR="001C71C2" w:rsidRDefault="00C70801" w:rsidP="00C70801">
      <w:pPr>
        <w:jc w:val="center"/>
        <w:rPr>
          <w:ins w:id="0" w:author="Lane, Arlene L." w:date="2018-04-03T16:13:00Z"/>
        </w:rPr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ATHLETE AGENTS ACT</w:t>
      </w:r>
      <w:r w:rsidR="009D70BA">
        <w:t xml:space="preserve"> (REPEALED)</w:t>
      </w:r>
    </w:p>
    <w:p w:rsidR="00D26ADB" w:rsidRPr="00C70801" w:rsidRDefault="00D26ADB" w:rsidP="00C70801">
      <w:pPr>
        <w:jc w:val="center"/>
      </w:pPr>
      <w:bookmarkStart w:id="1" w:name="_GoBack"/>
      <w:bookmarkEnd w:id="1"/>
    </w:p>
    <w:sectPr w:rsidR="00D26ADB" w:rsidRPr="00C708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1F" w:rsidRDefault="004A3B1F">
      <w:r>
        <w:separator/>
      </w:r>
    </w:p>
  </w:endnote>
  <w:endnote w:type="continuationSeparator" w:id="0">
    <w:p w:rsidR="004A3B1F" w:rsidRDefault="004A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1F" w:rsidRDefault="004A3B1F">
      <w:r>
        <w:separator/>
      </w:r>
    </w:p>
  </w:footnote>
  <w:footnote w:type="continuationSeparator" w:id="0">
    <w:p w:rsidR="004A3B1F" w:rsidRDefault="004A3B1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F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B1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04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A7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F9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EE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0BA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1EE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80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AD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3D9BD87-1DBC-423D-B8A5-3061613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A7F9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A7F9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2018-03-07T15:57:00Z</dcterms:created>
  <dcterms:modified xsi:type="dcterms:W3CDTF">2018-04-03T21:13:00Z</dcterms:modified>
</cp:coreProperties>
</file>