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AFFB" w14:textId="77777777" w:rsidR="000364D4" w:rsidRDefault="000364D4" w:rsidP="00FD043B">
      <w:pPr>
        <w:widowControl w:val="0"/>
        <w:autoSpaceDE w:val="0"/>
        <w:autoSpaceDN w:val="0"/>
        <w:adjustRightInd w:val="0"/>
      </w:pPr>
    </w:p>
    <w:p w14:paraId="25950BAC" w14:textId="77777777" w:rsidR="00FD043B" w:rsidRDefault="00FD043B" w:rsidP="00FD043B">
      <w:pPr>
        <w:widowControl w:val="0"/>
        <w:autoSpaceDE w:val="0"/>
        <w:autoSpaceDN w:val="0"/>
        <w:adjustRightInd w:val="0"/>
        <w:jc w:val="center"/>
      </w:pPr>
      <w:r>
        <w:t>PART 2650</w:t>
      </w:r>
    </w:p>
    <w:p w14:paraId="61ED9701" w14:textId="3F319F65" w:rsidR="00FD043B" w:rsidRDefault="00CD26AA" w:rsidP="00FD043B">
      <w:pPr>
        <w:widowControl w:val="0"/>
        <w:autoSpaceDE w:val="0"/>
        <w:autoSpaceDN w:val="0"/>
        <w:adjustRightInd w:val="0"/>
        <w:jc w:val="center"/>
        <w:rPr>
          <w:ins w:id="0" w:author="Shipley, Melissa A." w:date="2024-12-05T11:51:00Z"/>
        </w:rPr>
      </w:pPr>
      <w:r>
        <w:rPr>
          <w:color w:val="000000"/>
        </w:rPr>
        <w:t>EMPLOYMENT</w:t>
      </w:r>
      <w:r w:rsidR="00193247">
        <w:t xml:space="preserve"> TRAINING INVESTMENT</w:t>
      </w:r>
      <w:r w:rsidR="00DF7143">
        <w:t xml:space="preserve"> </w:t>
      </w:r>
      <w:r w:rsidR="00FD043B">
        <w:t>PROGRAM</w:t>
      </w:r>
    </w:p>
    <w:p w14:paraId="6DBCBB08" w14:textId="77777777" w:rsidR="00BF1D8E" w:rsidRDefault="00BF1D8E" w:rsidP="00FD043B">
      <w:pPr>
        <w:widowControl w:val="0"/>
        <w:autoSpaceDE w:val="0"/>
        <w:autoSpaceDN w:val="0"/>
        <w:adjustRightInd w:val="0"/>
        <w:jc w:val="center"/>
      </w:pPr>
    </w:p>
    <w:sectPr w:rsidR="00BF1D8E" w:rsidSect="00FD0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43B"/>
    <w:rsid w:val="000364D4"/>
    <w:rsid w:val="000871A2"/>
    <w:rsid w:val="00193247"/>
    <w:rsid w:val="00491511"/>
    <w:rsid w:val="004B7F97"/>
    <w:rsid w:val="005C3366"/>
    <w:rsid w:val="008943F1"/>
    <w:rsid w:val="00AA7BBF"/>
    <w:rsid w:val="00B86BE6"/>
    <w:rsid w:val="00BF1D8E"/>
    <w:rsid w:val="00CD26AA"/>
    <w:rsid w:val="00DF7143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6C022D"/>
  <w15:docId w15:val="{5A740773-3B88-4EF2-8D19-8D0CB25F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2650</vt:lpstr>
    </vt:vector>
  </TitlesOfParts>
  <Company>State of Illinois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2650</dc:title>
  <dc:subject/>
  <dc:creator>Illinois General Assembly</dc:creator>
  <cp:keywords/>
  <dc:description/>
  <cp:lastModifiedBy>Shipley, Melissa A.</cp:lastModifiedBy>
  <cp:revision>3</cp:revision>
  <dcterms:created xsi:type="dcterms:W3CDTF">2024-11-19T16:52:00Z</dcterms:created>
  <dcterms:modified xsi:type="dcterms:W3CDTF">2024-12-05T17:51:00Z</dcterms:modified>
</cp:coreProperties>
</file>