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A6" w:rsidRDefault="007D70A6" w:rsidP="007D70A6">
      <w:pPr>
        <w:widowControl w:val="0"/>
        <w:autoSpaceDE w:val="0"/>
        <w:autoSpaceDN w:val="0"/>
        <w:adjustRightInd w:val="0"/>
      </w:pPr>
    </w:p>
    <w:p w:rsidR="007D70A6" w:rsidRDefault="007D70A6" w:rsidP="007D70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5040.410</w:t>
      </w:r>
      <w:bookmarkStart w:id="0" w:name="_GoBack"/>
      <w:r>
        <w:rPr>
          <w:b/>
          <w:bCs/>
        </w:rPr>
        <w:t xml:space="preserve">  </w:t>
      </w:r>
      <w:bookmarkEnd w:id="0"/>
      <w:r>
        <w:rPr>
          <w:b/>
          <w:bCs/>
        </w:rPr>
        <w:t>Scheduled Inspection and Maintenance</w:t>
      </w:r>
      <w:r>
        <w:t xml:space="preserve"> </w:t>
      </w:r>
    </w:p>
    <w:p w:rsidR="007D70A6" w:rsidRDefault="007D70A6" w:rsidP="007D70A6">
      <w:pPr>
        <w:widowControl w:val="0"/>
        <w:autoSpaceDE w:val="0"/>
        <w:autoSpaceDN w:val="0"/>
        <w:adjustRightInd w:val="0"/>
      </w:pPr>
    </w:p>
    <w:p w:rsidR="007D70A6" w:rsidRDefault="007D70A6" w:rsidP="007D70A6">
      <w:pPr>
        <w:widowControl w:val="0"/>
        <w:autoSpaceDE w:val="0"/>
        <w:autoSpaceDN w:val="0"/>
        <w:adjustRightInd w:val="0"/>
        <w:ind w:left="1440" w:hanging="720"/>
        <w:rPr>
          <w:ins w:id="1" w:author="Lane, Arlene L." w:date="2014-06-20T11:35:00Z"/>
        </w:rPr>
      </w:pPr>
      <w:r>
        <w:t>a)</w:t>
      </w:r>
      <w:r>
        <w:tab/>
        <w:t xml:space="preserve">Agencies shall have vehicles inspected by </w:t>
      </w:r>
      <w:r w:rsidR="00380FEF">
        <w:t>CMS or an authorized vendor</w:t>
      </w:r>
      <w:r>
        <w:t xml:space="preserve"> at least once per year </w:t>
      </w:r>
      <w:r w:rsidR="009E5ABD">
        <w:t xml:space="preserve">or as required by law </w:t>
      </w:r>
      <w:r>
        <w:t xml:space="preserve">and shall maintain vehicles in accordance with the schedules provided by </w:t>
      </w:r>
      <w:r w:rsidR="00380FEF">
        <w:t>CMS</w:t>
      </w:r>
      <w:r>
        <w:t xml:space="preserve"> or with other schedules acceptable to </w:t>
      </w:r>
      <w:r w:rsidR="00380FEF">
        <w:t>CMS</w:t>
      </w:r>
      <w:r>
        <w:t xml:space="preserve"> that provide for proper care and maintenance of special use vehicles. </w:t>
      </w:r>
    </w:p>
    <w:p w:rsidR="00380748" w:rsidRDefault="00380748" w:rsidP="007D70A6">
      <w:pPr>
        <w:widowControl w:val="0"/>
        <w:autoSpaceDE w:val="0"/>
        <w:autoSpaceDN w:val="0"/>
        <w:adjustRightInd w:val="0"/>
        <w:ind w:left="1440" w:hanging="720"/>
      </w:pPr>
    </w:p>
    <w:p w:rsidR="007D70A6" w:rsidRDefault="00380FEF" w:rsidP="007D70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D70A6">
        <w:t>)</w:t>
      </w:r>
      <w:r w:rsidR="007D70A6">
        <w:tab/>
        <w:t>Odometer:  Each agency is responsible for the immediate repair and/or replacement of a malfunctioning odometer.  In the event a new odometer is required, one of the following conditions must be met</w:t>
      </w:r>
      <w:r w:rsidR="000B4F24">
        <w:t>:</w:t>
      </w:r>
      <w:r w:rsidR="007D70A6">
        <w:t xml:space="preserve"> </w:t>
      </w:r>
    </w:p>
    <w:p w:rsidR="00627792" w:rsidRDefault="00627792" w:rsidP="007D70A6">
      <w:pPr>
        <w:widowControl w:val="0"/>
        <w:autoSpaceDE w:val="0"/>
        <w:autoSpaceDN w:val="0"/>
        <w:adjustRightInd w:val="0"/>
        <w:ind w:left="2160" w:hanging="720"/>
      </w:pPr>
    </w:p>
    <w:p w:rsidR="007D70A6" w:rsidRDefault="007D70A6" w:rsidP="007D70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a new odometer is installed and the current vehicle mileage is shown on the odometer</w:t>
      </w:r>
      <w:r w:rsidR="000B4F24">
        <w:t>,</w:t>
      </w:r>
      <w:r>
        <w:t xml:space="preserve"> no further action is necessary. </w:t>
      </w:r>
    </w:p>
    <w:p w:rsidR="00627792" w:rsidRDefault="00627792" w:rsidP="007D70A6">
      <w:pPr>
        <w:widowControl w:val="0"/>
        <w:autoSpaceDE w:val="0"/>
        <w:autoSpaceDN w:val="0"/>
        <w:adjustRightInd w:val="0"/>
        <w:ind w:left="2160" w:hanging="720"/>
      </w:pPr>
    </w:p>
    <w:p w:rsidR="007D70A6" w:rsidRDefault="007D70A6" w:rsidP="007D70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new odometer is installed and the mileage is left at zero, the </w:t>
      </w:r>
      <w:r w:rsidR="000B4F24">
        <w:t xml:space="preserve">DOV </w:t>
      </w:r>
      <w:r>
        <w:t xml:space="preserve">Manager must be notified </w:t>
      </w:r>
      <w:r w:rsidR="004C7628">
        <w:t xml:space="preserve">immediately, </w:t>
      </w:r>
      <w:r>
        <w:t>in writing</w:t>
      </w:r>
      <w:r w:rsidR="004C7628">
        <w:t>,</w:t>
      </w:r>
      <w:r>
        <w:t xml:space="preserve"> so that the appropriate information can be entered on the vehicle's title and replacement odometer. </w:t>
      </w:r>
    </w:p>
    <w:p w:rsidR="007D70A6" w:rsidRDefault="007D70A6" w:rsidP="007D70A6">
      <w:pPr>
        <w:widowControl w:val="0"/>
        <w:autoSpaceDE w:val="0"/>
        <w:autoSpaceDN w:val="0"/>
        <w:adjustRightInd w:val="0"/>
        <w:ind w:left="2160" w:hanging="720"/>
      </w:pPr>
    </w:p>
    <w:p w:rsidR="00380FEF" w:rsidRPr="00D55B37" w:rsidRDefault="00380F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B4F24">
        <w:t>8</w:t>
      </w:r>
      <w:r>
        <w:t xml:space="preserve"> I</w:t>
      </w:r>
      <w:r w:rsidRPr="00D55B37">
        <w:t xml:space="preserve">ll. Reg. </w:t>
      </w:r>
      <w:r w:rsidR="00410B83">
        <w:t>16839</w:t>
      </w:r>
      <w:r w:rsidRPr="00D55B37">
        <w:t xml:space="preserve">, effective </w:t>
      </w:r>
      <w:r w:rsidR="00410B83">
        <w:t>July 25, 2014</w:t>
      </w:r>
      <w:r w:rsidRPr="00D55B37">
        <w:t>)</w:t>
      </w:r>
    </w:p>
    <w:sectPr w:rsidR="00380FEF" w:rsidRPr="00D55B37" w:rsidSect="007D7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0A6"/>
    <w:rsid w:val="000208B1"/>
    <w:rsid w:val="000611D0"/>
    <w:rsid w:val="000B4F24"/>
    <w:rsid w:val="001100A8"/>
    <w:rsid w:val="00380748"/>
    <w:rsid w:val="00380FEF"/>
    <w:rsid w:val="00410B83"/>
    <w:rsid w:val="004C7628"/>
    <w:rsid w:val="004E457A"/>
    <w:rsid w:val="005C3366"/>
    <w:rsid w:val="00627792"/>
    <w:rsid w:val="007D70A6"/>
    <w:rsid w:val="009E5ABD"/>
    <w:rsid w:val="00F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9B34F4-1793-45BA-ACB6-EDE0845A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5</cp:revision>
  <dcterms:created xsi:type="dcterms:W3CDTF">2014-06-16T15:09:00Z</dcterms:created>
  <dcterms:modified xsi:type="dcterms:W3CDTF">2014-08-04T18:58:00Z</dcterms:modified>
</cp:coreProperties>
</file>