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1D" w:rsidRDefault="002C551D" w:rsidP="00191D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1DB3" w:rsidRDefault="00191DB3" w:rsidP="00191DB3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674A10">
        <w:t>6</w:t>
      </w:r>
      <w:r w:rsidR="00AA13BE">
        <w:t>60</w:t>
      </w:r>
    </w:p>
    <w:p w:rsidR="00191DB3" w:rsidRDefault="00191DB3" w:rsidP="00191DB3">
      <w:pPr>
        <w:widowControl w:val="0"/>
        <w:numPr>
          <w:ins w:id="1" w:author="Vicki Thomas" w:date="2012-02-23T15:24:00Z"/>
        </w:numPr>
        <w:autoSpaceDE w:val="0"/>
        <w:autoSpaceDN w:val="0"/>
        <w:adjustRightInd w:val="0"/>
        <w:jc w:val="center"/>
      </w:pPr>
      <w:r>
        <w:t>CONTRACT PROCUREMENT</w:t>
      </w:r>
      <w:r w:rsidR="00401132">
        <w:t xml:space="preserve"> (RECODIFIED)</w:t>
      </w:r>
    </w:p>
    <w:sectPr w:rsidR="00191DB3" w:rsidSect="00191D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1DB3"/>
    <w:rsid w:val="00191DB3"/>
    <w:rsid w:val="001A0C0B"/>
    <w:rsid w:val="002C551D"/>
    <w:rsid w:val="00401132"/>
    <w:rsid w:val="00514736"/>
    <w:rsid w:val="005C3366"/>
    <w:rsid w:val="00674A10"/>
    <w:rsid w:val="00A5321F"/>
    <w:rsid w:val="00A55773"/>
    <w:rsid w:val="00A810BA"/>
    <w:rsid w:val="00AA13BE"/>
    <w:rsid w:val="00AC2EB4"/>
    <w:rsid w:val="00C4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660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660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