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73" w:rsidRDefault="006D1D73" w:rsidP="006D1D73">
      <w:pPr>
        <w:widowControl w:val="0"/>
        <w:numPr>
          <w:ins w:id="0" w:author="Vicki Thomas" w:date="2012-02-23T15:24:00Z"/>
        </w:numPr>
        <w:autoSpaceDE w:val="0"/>
        <w:autoSpaceDN w:val="0"/>
        <w:adjustRightInd w:val="0"/>
        <w:jc w:val="center"/>
      </w:pPr>
      <w:bookmarkStart w:id="1" w:name="_GoBack"/>
      <w:bookmarkEnd w:id="1"/>
      <w:r>
        <w:t xml:space="preserve">CHAPTER </w:t>
      </w:r>
      <w:r w:rsidR="00E95824">
        <w:t>IX</w:t>
      </w:r>
      <w:r>
        <w:t xml:space="preserve">:  </w:t>
      </w:r>
      <w:r w:rsidR="001C3DE9">
        <w:t>DEPARTMENT OF TRANSPORTATION</w:t>
      </w:r>
    </w:p>
    <w:sectPr w:rsidR="006D1D73" w:rsidSect="006D1D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D73"/>
    <w:rsid w:val="00180A15"/>
    <w:rsid w:val="001C3DE9"/>
    <w:rsid w:val="005C3366"/>
    <w:rsid w:val="006D1D73"/>
    <w:rsid w:val="007014A1"/>
    <w:rsid w:val="008D1C7B"/>
    <w:rsid w:val="00A6456B"/>
    <w:rsid w:val="00B4509F"/>
    <w:rsid w:val="00E529E8"/>
    <w:rsid w:val="00E9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DEPARTMENT OF TRANSPORTATION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