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2A" w:rsidRDefault="00AD302A" w:rsidP="00AD302A">
      <w:pPr>
        <w:widowControl w:val="0"/>
        <w:autoSpaceDE w:val="0"/>
        <w:autoSpaceDN w:val="0"/>
        <w:adjustRightInd w:val="0"/>
      </w:pPr>
    </w:p>
    <w:p w:rsidR="00AD302A" w:rsidRDefault="00AD302A" w:rsidP="00AD302A">
      <w:pPr>
        <w:widowControl w:val="0"/>
        <w:autoSpaceDE w:val="0"/>
        <w:autoSpaceDN w:val="0"/>
        <w:adjustRightInd w:val="0"/>
      </w:pPr>
      <w:r>
        <w:rPr>
          <w:b/>
          <w:bCs/>
        </w:rPr>
        <w:t>Section 500.390  Cancellation of Solicitations; Rejection of Offers</w:t>
      </w:r>
      <w:r>
        <w:t xml:space="preserve"> </w:t>
      </w:r>
    </w:p>
    <w:p w:rsidR="00AD302A" w:rsidRDefault="00AD302A" w:rsidP="00AD302A">
      <w:pPr>
        <w:widowControl w:val="0"/>
        <w:autoSpaceDE w:val="0"/>
        <w:autoSpaceDN w:val="0"/>
        <w:adjustRightInd w:val="0"/>
      </w:pPr>
    </w:p>
    <w:p w:rsidR="00AD302A" w:rsidRDefault="001F033D" w:rsidP="00AD302A">
      <w:pPr>
        <w:widowControl w:val="0"/>
        <w:autoSpaceDE w:val="0"/>
        <w:autoSpaceDN w:val="0"/>
        <w:adjustRightInd w:val="0"/>
        <w:ind w:left="1440" w:hanging="720"/>
      </w:pPr>
      <w:r>
        <w:t>a)</w:t>
      </w:r>
      <w:r w:rsidR="00AD302A">
        <w:tab/>
        <w:t xml:space="preserve">Policy </w:t>
      </w:r>
    </w:p>
    <w:p w:rsidR="00AD302A" w:rsidRDefault="00AD302A" w:rsidP="00836549">
      <w:pPr>
        <w:widowControl w:val="0"/>
        <w:autoSpaceDE w:val="0"/>
        <w:autoSpaceDN w:val="0"/>
        <w:adjustRightInd w:val="0"/>
        <w:ind w:left="1440"/>
      </w:pPr>
      <w:r>
        <w:t xml:space="preserve">Any solicitation may be canceled </w:t>
      </w:r>
      <w:r w:rsidR="00200A61">
        <w:t xml:space="preserve">before or after opening </w:t>
      </w:r>
      <w:r>
        <w:t xml:space="preserve">when the Procurement Officer believes cancellation to be in the OAG's best interest.  Nothing shall compel the award of a contract. </w:t>
      </w:r>
    </w:p>
    <w:p w:rsidR="00733DCD" w:rsidRDefault="00733DCD" w:rsidP="00AD302A">
      <w:pPr>
        <w:widowControl w:val="0"/>
        <w:autoSpaceDE w:val="0"/>
        <w:autoSpaceDN w:val="0"/>
        <w:adjustRightInd w:val="0"/>
        <w:ind w:left="1440" w:hanging="720"/>
      </w:pPr>
    </w:p>
    <w:p w:rsidR="00AD302A" w:rsidRDefault="005E2A3E" w:rsidP="00AD302A">
      <w:pPr>
        <w:widowControl w:val="0"/>
        <w:autoSpaceDE w:val="0"/>
        <w:autoSpaceDN w:val="0"/>
        <w:adjustRightInd w:val="0"/>
        <w:ind w:left="1440" w:hanging="720"/>
      </w:pPr>
      <w:r>
        <w:t>b</w:t>
      </w:r>
      <w:r w:rsidR="00AD302A">
        <w:t>)</w:t>
      </w:r>
      <w:r w:rsidR="00AD302A">
        <w:tab/>
        <w:t xml:space="preserve">Cancellation of Solicitation; Rejection of All Offers </w:t>
      </w:r>
    </w:p>
    <w:p w:rsidR="00AD302A" w:rsidRPr="00675DE8" w:rsidRDefault="00200A61" w:rsidP="00675DE8">
      <w:pPr>
        <w:ind w:left="1440"/>
      </w:pPr>
      <w:r w:rsidRPr="00675DE8">
        <w:t>A</w:t>
      </w:r>
      <w:r w:rsidR="00AD302A" w:rsidRPr="00675DE8">
        <w:t xml:space="preserve"> solicitation may be canceled in whole or in part when the Procurement Officer determines in writing that such action is in the OAG's best interest for reasons including, but not limited to: </w:t>
      </w:r>
    </w:p>
    <w:p w:rsidR="00733DCD" w:rsidRDefault="00733DCD" w:rsidP="00AD302A">
      <w:pPr>
        <w:widowControl w:val="0"/>
        <w:autoSpaceDE w:val="0"/>
        <w:autoSpaceDN w:val="0"/>
        <w:adjustRightInd w:val="0"/>
        <w:ind w:left="2880" w:hanging="720"/>
      </w:pPr>
    </w:p>
    <w:p w:rsidR="00AD302A" w:rsidRDefault="004D2D26" w:rsidP="004D2D26">
      <w:pPr>
        <w:widowControl w:val="0"/>
        <w:autoSpaceDE w:val="0"/>
        <w:autoSpaceDN w:val="0"/>
        <w:adjustRightInd w:val="0"/>
        <w:ind w:left="2160" w:hanging="720"/>
      </w:pPr>
      <w:r>
        <w:t>1)</w:t>
      </w:r>
      <w:r w:rsidR="00AD302A">
        <w:tab/>
        <w:t xml:space="preserve">the OAG no longer requires the supplies, services or construction; </w:t>
      </w:r>
    </w:p>
    <w:p w:rsidR="00733DCD" w:rsidRDefault="00733DCD" w:rsidP="00AD302A">
      <w:pPr>
        <w:widowControl w:val="0"/>
        <w:autoSpaceDE w:val="0"/>
        <w:autoSpaceDN w:val="0"/>
        <w:adjustRightInd w:val="0"/>
        <w:ind w:left="2880" w:hanging="720"/>
      </w:pPr>
    </w:p>
    <w:p w:rsidR="00AD302A" w:rsidRDefault="004D2D26" w:rsidP="004D2D26">
      <w:pPr>
        <w:widowControl w:val="0"/>
        <w:autoSpaceDE w:val="0"/>
        <w:autoSpaceDN w:val="0"/>
        <w:adjustRightInd w:val="0"/>
        <w:ind w:left="2160" w:hanging="720"/>
      </w:pPr>
      <w:r>
        <w:t>2)</w:t>
      </w:r>
      <w:r w:rsidR="00AD302A">
        <w:tab/>
        <w:t xml:space="preserve">the OAG no longer can reasonably expect to fund the procurement; </w:t>
      </w:r>
    </w:p>
    <w:p w:rsidR="00733DCD" w:rsidRDefault="00733DCD" w:rsidP="00AD302A">
      <w:pPr>
        <w:widowControl w:val="0"/>
        <w:autoSpaceDE w:val="0"/>
        <w:autoSpaceDN w:val="0"/>
        <w:adjustRightInd w:val="0"/>
        <w:ind w:left="2880" w:hanging="720"/>
      </w:pPr>
    </w:p>
    <w:p w:rsidR="00AD302A" w:rsidRDefault="004D2D26" w:rsidP="004D2D26">
      <w:pPr>
        <w:widowControl w:val="0"/>
        <w:autoSpaceDE w:val="0"/>
        <w:autoSpaceDN w:val="0"/>
        <w:adjustRightInd w:val="0"/>
        <w:ind w:left="2160" w:hanging="720"/>
      </w:pPr>
      <w:r>
        <w:t>3)</w:t>
      </w:r>
      <w:r w:rsidR="00AD302A">
        <w:tab/>
        <w:t>proposed amendments to the solicitation would be of such magnitude that a new solicitation is desirable</w:t>
      </w:r>
      <w:r>
        <w:t>;</w:t>
      </w:r>
      <w:r w:rsidR="00AD302A">
        <w:t xml:space="preserve"> </w:t>
      </w:r>
    </w:p>
    <w:p w:rsidR="00200A61" w:rsidRDefault="00200A61" w:rsidP="00AD302A">
      <w:pPr>
        <w:widowControl w:val="0"/>
        <w:autoSpaceDE w:val="0"/>
        <w:autoSpaceDN w:val="0"/>
        <w:adjustRightInd w:val="0"/>
        <w:ind w:left="2880" w:hanging="720"/>
      </w:pPr>
    </w:p>
    <w:p w:rsidR="00200A61" w:rsidRDefault="004D2D26" w:rsidP="004D2D26">
      <w:pPr>
        <w:widowControl w:val="0"/>
        <w:autoSpaceDE w:val="0"/>
        <w:autoSpaceDN w:val="0"/>
        <w:adjustRightInd w:val="0"/>
        <w:ind w:left="2160" w:hanging="720"/>
      </w:pPr>
      <w:r>
        <w:t>4</w:t>
      </w:r>
      <w:r w:rsidR="00200A61">
        <w:t>)</w:t>
      </w:r>
      <w:r w:rsidR="00200A61">
        <w:tab/>
        <w:t>ambiguous or otherwise inadequate specifications;</w:t>
      </w:r>
    </w:p>
    <w:p w:rsidR="00200A61" w:rsidRDefault="00200A61" w:rsidP="00200A61">
      <w:pPr>
        <w:widowControl w:val="0"/>
        <w:autoSpaceDE w:val="0"/>
        <w:autoSpaceDN w:val="0"/>
        <w:adjustRightInd w:val="0"/>
        <w:ind w:left="2880" w:hanging="720"/>
      </w:pPr>
    </w:p>
    <w:p w:rsidR="00200A61" w:rsidRDefault="004D2D26" w:rsidP="004D2D26">
      <w:pPr>
        <w:widowControl w:val="0"/>
        <w:autoSpaceDE w:val="0"/>
        <w:autoSpaceDN w:val="0"/>
        <w:adjustRightInd w:val="0"/>
        <w:ind w:left="2160" w:hanging="720"/>
      </w:pPr>
      <w:r>
        <w:t>5</w:t>
      </w:r>
      <w:r w:rsidR="00200A61">
        <w:t>)</w:t>
      </w:r>
      <w:r w:rsidR="00200A61">
        <w:tab/>
        <w:t>the solicitation did not provide for consideration of all factors of significance to the OAG;</w:t>
      </w:r>
    </w:p>
    <w:p w:rsidR="00200A61" w:rsidRDefault="00200A61" w:rsidP="00200A61">
      <w:pPr>
        <w:widowControl w:val="0"/>
        <w:autoSpaceDE w:val="0"/>
        <w:autoSpaceDN w:val="0"/>
        <w:adjustRightInd w:val="0"/>
        <w:ind w:left="2880" w:hanging="720"/>
      </w:pPr>
    </w:p>
    <w:p w:rsidR="00200A61" w:rsidRDefault="004D2D26" w:rsidP="004D2D26">
      <w:pPr>
        <w:widowControl w:val="0"/>
        <w:autoSpaceDE w:val="0"/>
        <w:autoSpaceDN w:val="0"/>
        <w:adjustRightInd w:val="0"/>
        <w:ind w:left="2160" w:hanging="720"/>
      </w:pPr>
      <w:r>
        <w:t>6</w:t>
      </w:r>
      <w:r w:rsidR="00200A61">
        <w:t>)</w:t>
      </w:r>
      <w:r w:rsidR="00200A61">
        <w:tab/>
        <w:t>prices exceed available funds and it would not be appropriate to adjust quantities to come within available funds;</w:t>
      </w:r>
    </w:p>
    <w:p w:rsidR="00200A61" w:rsidRDefault="00200A61" w:rsidP="00200A61">
      <w:pPr>
        <w:widowControl w:val="0"/>
        <w:autoSpaceDE w:val="0"/>
        <w:autoSpaceDN w:val="0"/>
        <w:adjustRightInd w:val="0"/>
        <w:ind w:left="2880" w:hanging="720"/>
      </w:pPr>
    </w:p>
    <w:p w:rsidR="00200A61" w:rsidRDefault="004D2D26" w:rsidP="004D2D26">
      <w:pPr>
        <w:widowControl w:val="0"/>
        <w:autoSpaceDE w:val="0"/>
        <w:autoSpaceDN w:val="0"/>
        <w:adjustRightInd w:val="0"/>
        <w:ind w:left="2160" w:hanging="720"/>
      </w:pPr>
      <w:r>
        <w:t>7</w:t>
      </w:r>
      <w:r w:rsidR="00200A61">
        <w:t>)</w:t>
      </w:r>
      <w:r w:rsidR="00200A61">
        <w:tab/>
        <w:t>all otherwise acceptable offers received are at clearly unreasonable prices; or</w:t>
      </w:r>
    </w:p>
    <w:p w:rsidR="00200A61" w:rsidRDefault="00200A61" w:rsidP="00200A61">
      <w:pPr>
        <w:widowControl w:val="0"/>
        <w:autoSpaceDE w:val="0"/>
        <w:autoSpaceDN w:val="0"/>
        <w:adjustRightInd w:val="0"/>
        <w:ind w:left="2880" w:hanging="720"/>
      </w:pPr>
    </w:p>
    <w:p w:rsidR="00200A61" w:rsidRDefault="004D2D26" w:rsidP="004D2D26">
      <w:pPr>
        <w:widowControl w:val="0"/>
        <w:autoSpaceDE w:val="0"/>
        <w:autoSpaceDN w:val="0"/>
        <w:adjustRightInd w:val="0"/>
        <w:ind w:left="2160" w:hanging="720"/>
      </w:pPr>
      <w:r>
        <w:t>8</w:t>
      </w:r>
      <w:r w:rsidR="00200A61">
        <w:t>)</w:t>
      </w:r>
      <w:r w:rsidR="00200A61">
        <w:tab/>
        <w:t xml:space="preserve">there is reason to question whether the offers may not have been independently arrived at in open competition, may have been collusive, or may have been submitted in bad faith. </w:t>
      </w:r>
    </w:p>
    <w:p w:rsidR="00733DCD" w:rsidRDefault="00733DCD" w:rsidP="00200A61">
      <w:pPr>
        <w:widowControl w:val="0"/>
        <w:autoSpaceDE w:val="0"/>
        <w:autoSpaceDN w:val="0"/>
        <w:adjustRightInd w:val="0"/>
        <w:ind w:left="2160" w:hanging="720"/>
      </w:pPr>
    </w:p>
    <w:p w:rsidR="00AD302A" w:rsidRDefault="005E2A3E" w:rsidP="00AD302A">
      <w:pPr>
        <w:widowControl w:val="0"/>
        <w:autoSpaceDE w:val="0"/>
        <w:autoSpaceDN w:val="0"/>
        <w:adjustRightInd w:val="0"/>
        <w:ind w:left="1440" w:hanging="720"/>
      </w:pPr>
      <w:r>
        <w:t>c</w:t>
      </w:r>
      <w:r w:rsidR="00AD302A">
        <w:t>)</w:t>
      </w:r>
      <w:r w:rsidR="00AD302A">
        <w:tab/>
      </w:r>
      <w:r>
        <w:t>Notice of Cancellation</w:t>
      </w:r>
      <w:r w:rsidR="00AD302A">
        <w:t xml:space="preserve"> </w:t>
      </w:r>
    </w:p>
    <w:p w:rsidR="00AD302A" w:rsidRDefault="005E2A3E" w:rsidP="00836549">
      <w:pPr>
        <w:widowControl w:val="0"/>
        <w:autoSpaceDE w:val="0"/>
        <w:autoSpaceDN w:val="0"/>
        <w:adjustRightInd w:val="0"/>
        <w:ind w:left="1440"/>
      </w:pPr>
      <w:r>
        <w:t>When a solicitation is canceled, notice of cancellation, including a brief explanation of the reason for cancellation, shall be posted to the Auditor General Bulletin</w:t>
      </w:r>
      <w:r w:rsidR="00AD302A">
        <w:t xml:space="preserve">. </w:t>
      </w:r>
    </w:p>
    <w:p w:rsidR="00733DCD" w:rsidRDefault="00733DCD" w:rsidP="00AD302A">
      <w:pPr>
        <w:widowControl w:val="0"/>
        <w:autoSpaceDE w:val="0"/>
        <w:autoSpaceDN w:val="0"/>
        <w:adjustRightInd w:val="0"/>
        <w:ind w:left="1440" w:hanging="720"/>
      </w:pPr>
    </w:p>
    <w:p w:rsidR="00AD302A" w:rsidRDefault="005E2A3E" w:rsidP="00AD302A">
      <w:pPr>
        <w:widowControl w:val="0"/>
        <w:autoSpaceDE w:val="0"/>
        <w:autoSpaceDN w:val="0"/>
        <w:adjustRightInd w:val="0"/>
        <w:ind w:left="1440" w:hanging="720"/>
      </w:pPr>
      <w:r>
        <w:t>d</w:t>
      </w:r>
      <w:r w:rsidR="00AD302A">
        <w:t>)</w:t>
      </w:r>
      <w:r w:rsidR="00AD302A">
        <w:tab/>
        <w:t xml:space="preserve">Rejection of Individual Offers </w:t>
      </w:r>
    </w:p>
    <w:p w:rsidR="00733DCD" w:rsidRDefault="00733DCD" w:rsidP="00AD302A">
      <w:pPr>
        <w:widowControl w:val="0"/>
        <w:autoSpaceDE w:val="0"/>
        <w:autoSpaceDN w:val="0"/>
        <w:adjustRightInd w:val="0"/>
        <w:ind w:left="2160" w:hanging="720"/>
      </w:pPr>
    </w:p>
    <w:p w:rsidR="00733DCD" w:rsidRDefault="00AD302A" w:rsidP="005E2A3E">
      <w:pPr>
        <w:widowControl w:val="0"/>
        <w:autoSpaceDE w:val="0"/>
        <w:autoSpaceDN w:val="0"/>
        <w:adjustRightInd w:val="0"/>
        <w:ind w:left="2160" w:hanging="720"/>
        <w:rPr>
          <w:ins w:id="0" w:author="Dotts, Joyce M." w:date="2013-02-25T09:30:00Z"/>
        </w:rPr>
      </w:pPr>
      <w:r>
        <w:t>1)</w:t>
      </w:r>
      <w:r>
        <w:tab/>
      </w:r>
      <w:r w:rsidR="005E2A3E">
        <w:t>Individual offers</w:t>
      </w:r>
      <w:r>
        <w:t xml:space="preserve"> may be rejected </w:t>
      </w:r>
      <w:r w:rsidR="005E2A3E">
        <w:t>for reasons including</w:t>
      </w:r>
      <w:r>
        <w:t xml:space="preserve">, but  not limited to: </w:t>
      </w:r>
    </w:p>
    <w:p w:rsidR="00A52F6C" w:rsidRDefault="00A52F6C" w:rsidP="005E2A3E">
      <w:pPr>
        <w:widowControl w:val="0"/>
        <w:autoSpaceDE w:val="0"/>
        <w:autoSpaceDN w:val="0"/>
        <w:adjustRightInd w:val="0"/>
        <w:ind w:left="2160" w:hanging="720"/>
      </w:pPr>
    </w:p>
    <w:p w:rsidR="00AD302A" w:rsidRDefault="00AD302A" w:rsidP="00AD302A">
      <w:pPr>
        <w:widowControl w:val="0"/>
        <w:autoSpaceDE w:val="0"/>
        <w:autoSpaceDN w:val="0"/>
        <w:adjustRightInd w:val="0"/>
        <w:ind w:left="2880" w:hanging="720"/>
      </w:pPr>
      <w:r>
        <w:t>A)</w:t>
      </w:r>
      <w:r>
        <w:tab/>
        <w:t xml:space="preserve">the </w:t>
      </w:r>
      <w:r w:rsidR="005E2A3E">
        <w:t>vendor</w:t>
      </w:r>
      <w:r>
        <w:t xml:space="preserve"> that submitted the offer is nonresponsible as determined under Section 500.430 (Responsibility); </w:t>
      </w:r>
    </w:p>
    <w:p w:rsidR="00733DCD" w:rsidRDefault="00733DCD" w:rsidP="00AD302A">
      <w:pPr>
        <w:widowControl w:val="0"/>
        <w:autoSpaceDE w:val="0"/>
        <w:autoSpaceDN w:val="0"/>
        <w:adjustRightInd w:val="0"/>
        <w:ind w:left="2880" w:hanging="720"/>
      </w:pPr>
    </w:p>
    <w:p w:rsidR="00AD302A" w:rsidRDefault="00AD302A" w:rsidP="00AD302A">
      <w:pPr>
        <w:widowControl w:val="0"/>
        <w:autoSpaceDE w:val="0"/>
        <w:autoSpaceDN w:val="0"/>
        <w:adjustRightInd w:val="0"/>
        <w:ind w:left="2880" w:hanging="720"/>
        <w:rPr>
          <w:ins w:id="1" w:author="Dotts, Joyce M." w:date="2013-02-25T09:30:00Z"/>
        </w:rPr>
      </w:pPr>
      <w:r>
        <w:t>B)</w:t>
      </w:r>
      <w:r>
        <w:tab/>
        <w:t xml:space="preserve">the offer is not responsive, that is, it does not conform in all material respects to the solicitation; </w:t>
      </w:r>
    </w:p>
    <w:p w:rsidR="003009B9" w:rsidRDefault="003009B9" w:rsidP="00AD302A">
      <w:pPr>
        <w:widowControl w:val="0"/>
        <w:autoSpaceDE w:val="0"/>
        <w:autoSpaceDN w:val="0"/>
        <w:adjustRightInd w:val="0"/>
        <w:ind w:left="2880" w:hanging="720"/>
      </w:pPr>
    </w:p>
    <w:p w:rsidR="00AD302A" w:rsidRDefault="001F033D" w:rsidP="003009B9">
      <w:pPr>
        <w:widowControl w:val="0"/>
        <w:autoSpaceDE w:val="0"/>
        <w:autoSpaceDN w:val="0"/>
        <w:adjustRightInd w:val="0"/>
        <w:ind w:left="2880" w:hanging="720"/>
      </w:pPr>
      <w:r>
        <w:t>C)</w:t>
      </w:r>
      <w:r w:rsidR="00AD302A">
        <w:tab/>
        <w:t xml:space="preserve">the supply, service or construction item offered is unacceptable by reason of its failure to meet the requirements of the </w:t>
      </w:r>
      <w:r w:rsidR="005E2A3E">
        <w:t xml:space="preserve">solicitation, including, but not limited to, </w:t>
      </w:r>
      <w:r w:rsidR="00AD302A">
        <w:t xml:space="preserve">specifications or permissible alternates or other acceptability criteria set forth in the solicitation; or </w:t>
      </w:r>
    </w:p>
    <w:p w:rsidR="00733DCD" w:rsidRDefault="00733DCD" w:rsidP="00AD302A">
      <w:pPr>
        <w:widowControl w:val="0"/>
        <w:autoSpaceDE w:val="0"/>
        <w:autoSpaceDN w:val="0"/>
        <w:adjustRightInd w:val="0"/>
        <w:ind w:left="2880" w:hanging="720"/>
      </w:pPr>
    </w:p>
    <w:p w:rsidR="00AD302A" w:rsidRDefault="005E2A3E" w:rsidP="00AD302A">
      <w:pPr>
        <w:widowControl w:val="0"/>
        <w:autoSpaceDE w:val="0"/>
        <w:autoSpaceDN w:val="0"/>
        <w:adjustRightInd w:val="0"/>
        <w:ind w:left="2880" w:hanging="720"/>
      </w:pPr>
      <w:r>
        <w:t>D</w:t>
      </w:r>
      <w:r w:rsidR="001F033D">
        <w:t>)</w:t>
      </w:r>
      <w:r w:rsidR="00AD302A">
        <w:tab/>
        <w:t>the proposed price</w:t>
      </w:r>
      <w:r>
        <w:t>, which may include options,</w:t>
      </w:r>
      <w:r w:rsidR="00AD302A">
        <w:t xml:space="preserve"> is clearly unreasonable. </w:t>
      </w:r>
    </w:p>
    <w:p w:rsidR="00733DCD" w:rsidRDefault="00733DCD" w:rsidP="00AD302A">
      <w:pPr>
        <w:widowControl w:val="0"/>
        <w:autoSpaceDE w:val="0"/>
        <w:autoSpaceDN w:val="0"/>
        <w:adjustRightInd w:val="0"/>
        <w:ind w:left="2160" w:hanging="720"/>
      </w:pPr>
    </w:p>
    <w:p w:rsidR="00AD302A" w:rsidRDefault="005E2A3E" w:rsidP="00AD302A">
      <w:pPr>
        <w:widowControl w:val="0"/>
        <w:autoSpaceDE w:val="0"/>
        <w:autoSpaceDN w:val="0"/>
        <w:adjustRightInd w:val="0"/>
        <w:ind w:left="2160" w:hanging="720"/>
      </w:pPr>
      <w:r>
        <w:t>2</w:t>
      </w:r>
      <w:r w:rsidR="00AD302A">
        <w:t>)</w:t>
      </w:r>
      <w:r w:rsidR="00AD302A">
        <w:tab/>
        <w:t xml:space="preserve">Notice of Rejection.  Upon request, offerors </w:t>
      </w:r>
      <w:r>
        <w:t xml:space="preserve">whose offers have been rejected </w:t>
      </w:r>
      <w:r w:rsidR="00AD302A">
        <w:t xml:space="preserve">shall be advised of the reasons for rejection. </w:t>
      </w:r>
    </w:p>
    <w:p w:rsidR="00200A61" w:rsidRDefault="00200A61" w:rsidP="00AD302A">
      <w:pPr>
        <w:widowControl w:val="0"/>
        <w:autoSpaceDE w:val="0"/>
        <w:autoSpaceDN w:val="0"/>
        <w:adjustRightInd w:val="0"/>
        <w:ind w:left="2160" w:hanging="720"/>
      </w:pPr>
    </w:p>
    <w:p w:rsidR="005E2A3E" w:rsidRPr="00D55B37" w:rsidRDefault="005E2A3E">
      <w:pPr>
        <w:pStyle w:val="JCARSourceNote"/>
        <w:ind w:left="720"/>
      </w:pPr>
      <w:r w:rsidRPr="00D55B37">
        <w:t xml:space="preserve">(Source:  </w:t>
      </w:r>
      <w:r>
        <w:t>Amended</w:t>
      </w:r>
      <w:r w:rsidRPr="00D55B37">
        <w:t xml:space="preserve"> at </w:t>
      </w:r>
      <w:r>
        <w:t>37 I</w:t>
      </w:r>
      <w:r w:rsidRPr="00D55B37">
        <w:t xml:space="preserve">ll. Reg. </w:t>
      </w:r>
      <w:r w:rsidR="00916FCB">
        <w:t>3741</w:t>
      </w:r>
      <w:r w:rsidRPr="00D55B37">
        <w:t xml:space="preserve">, effective </w:t>
      </w:r>
      <w:bookmarkStart w:id="2" w:name="_GoBack"/>
      <w:r w:rsidR="00916FCB">
        <w:t>April 1, 2013</w:t>
      </w:r>
      <w:bookmarkEnd w:id="2"/>
      <w:r w:rsidRPr="00D55B37">
        <w:t>)</w:t>
      </w:r>
    </w:p>
    <w:sectPr w:rsidR="005E2A3E" w:rsidRPr="00D55B37" w:rsidSect="00AD3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02A"/>
    <w:rsid w:val="001F033D"/>
    <w:rsid w:val="001F2017"/>
    <w:rsid w:val="00200A61"/>
    <w:rsid w:val="00214D01"/>
    <w:rsid w:val="003009B9"/>
    <w:rsid w:val="00304C00"/>
    <w:rsid w:val="004D2D26"/>
    <w:rsid w:val="00512E8A"/>
    <w:rsid w:val="005C3366"/>
    <w:rsid w:val="005E2A3E"/>
    <w:rsid w:val="00675DE8"/>
    <w:rsid w:val="00733DCD"/>
    <w:rsid w:val="00836549"/>
    <w:rsid w:val="00916FCB"/>
    <w:rsid w:val="009D5E39"/>
    <w:rsid w:val="009F7D15"/>
    <w:rsid w:val="00A52F6C"/>
    <w:rsid w:val="00AD302A"/>
    <w:rsid w:val="00BA5F52"/>
    <w:rsid w:val="00C00DF0"/>
    <w:rsid w:val="00E0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0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6</cp:revision>
  <dcterms:created xsi:type="dcterms:W3CDTF">2013-02-14T22:20:00Z</dcterms:created>
  <dcterms:modified xsi:type="dcterms:W3CDTF">2013-03-22T21:14:00Z</dcterms:modified>
</cp:coreProperties>
</file>