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A1" w:rsidRDefault="00C451A1" w:rsidP="00C451A1">
      <w:pPr>
        <w:widowControl w:val="0"/>
        <w:autoSpaceDE w:val="0"/>
        <w:autoSpaceDN w:val="0"/>
        <w:adjustRightInd w:val="0"/>
      </w:pPr>
      <w:r>
        <w:rPr>
          <w:b/>
          <w:bCs/>
        </w:rPr>
        <w:br w:type="page"/>
      </w:r>
      <w:r>
        <w:rPr>
          <w:b/>
          <w:bCs/>
        </w:rPr>
        <w:lastRenderedPageBreak/>
        <w:t xml:space="preserve">Section 848.APPENDIX A </w:t>
      </w:r>
      <w:r w:rsidR="00DD44B9">
        <w:rPr>
          <w:b/>
          <w:bCs/>
        </w:rPr>
        <w:t xml:space="preserve"> </w:t>
      </w:r>
      <w:r>
        <w:rPr>
          <w:b/>
          <w:bCs/>
        </w:rPr>
        <w:t xml:space="preserve"> Financial Assurance Forms</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rPr>
          <w:b/>
          <w:bCs/>
        </w:rPr>
        <w:t>Section 848.ILLUSTRATION A   Trust Agreement</w:t>
      </w:r>
      <w:r>
        <w:t xml:space="preserve"> </w:t>
      </w:r>
    </w:p>
    <w:p w:rsidR="00C451A1" w:rsidRDefault="00C451A1" w:rsidP="00C451A1">
      <w:pPr>
        <w:widowControl w:val="0"/>
        <w:autoSpaceDE w:val="0"/>
        <w:autoSpaceDN w:val="0"/>
        <w:adjustRightInd w:val="0"/>
      </w:pPr>
    </w:p>
    <w:p w:rsidR="003B571E" w:rsidRDefault="003B571E" w:rsidP="00C451A1">
      <w:pPr>
        <w:widowControl w:val="0"/>
        <w:autoSpaceDE w:val="0"/>
        <w:autoSpaceDN w:val="0"/>
        <w:adjustRightInd w:val="0"/>
      </w:pPr>
    </w:p>
    <w:tbl>
      <w:tblPr>
        <w:tblW w:w="9963" w:type="dxa"/>
        <w:tblLayout w:type="fixed"/>
        <w:tblLook w:val="0000" w:firstRow="0" w:lastRow="0" w:firstColumn="0" w:lastColumn="0" w:noHBand="0" w:noVBand="0"/>
      </w:tblPr>
      <w:tblGrid>
        <w:gridCol w:w="242"/>
        <w:gridCol w:w="1482"/>
        <w:gridCol w:w="94"/>
        <w:gridCol w:w="176"/>
        <w:gridCol w:w="319"/>
        <w:gridCol w:w="184"/>
        <w:gridCol w:w="236"/>
        <w:gridCol w:w="831"/>
        <w:gridCol w:w="1501"/>
        <w:gridCol w:w="821"/>
        <w:gridCol w:w="522"/>
        <w:gridCol w:w="270"/>
        <w:gridCol w:w="693"/>
        <w:gridCol w:w="576"/>
        <w:gridCol w:w="236"/>
        <w:gridCol w:w="115"/>
        <w:gridCol w:w="335"/>
        <w:gridCol w:w="148"/>
        <w:gridCol w:w="1182"/>
      </w:tblGrid>
      <w:tr w:rsidR="003B571E" w:rsidRPr="003B571E" w:rsidTr="004C0154">
        <w:trPr>
          <w:trHeight w:val="477"/>
        </w:trPr>
        <w:tc>
          <w:tcPr>
            <w:tcW w:w="9963" w:type="dxa"/>
            <w:gridSpan w:val="19"/>
            <w:vAlign w:val="center"/>
          </w:tcPr>
          <w:p w:rsidR="003B571E" w:rsidRPr="003B571E" w:rsidRDefault="003B571E" w:rsidP="003B571E">
            <w:pPr>
              <w:jc w:val="center"/>
              <w:rPr>
                <w:szCs w:val="20"/>
              </w:rPr>
            </w:pPr>
            <w:r w:rsidRPr="003B571E">
              <w:rPr>
                <w:b/>
                <w:szCs w:val="20"/>
                <w:u w:val="single"/>
              </w:rPr>
              <w:t>TRUST AGREEMENT</w:t>
            </w:r>
          </w:p>
        </w:tc>
      </w:tr>
      <w:tr w:rsidR="003B571E" w:rsidRPr="003B571E" w:rsidTr="004C0154">
        <w:trPr>
          <w:trHeight w:val="360"/>
        </w:trPr>
        <w:tc>
          <w:tcPr>
            <w:tcW w:w="2313" w:type="dxa"/>
            <w:gridSpan w:val="5"/>
            <w:vAlign w:val="bottom"/>
          </w:tcPr>
          <w:p w:rsidR="003B571E" w:rsidRPr="003B571E" w:rsidRDefault="003B571E" w:rsidP="00A853A8">
            <w:pPr>
              <w:ind w:left="180"/>
              <w:rPr>
                <w:szCs w:val="20"/>
                <w:u w:val="single"/>
              </w:rPr>
            </w:pPr>
            <w:r w:rsidRPr="003B571E">
              <w:rPr>
                <w:szCs w:val="20"/>
                <w:u w:val="single"/>
              </w:rPr>
              <w:t xml:space="preserve">Trust Fund Number </w:t>
            </w:r>
          </w:p>
        </w:tc>
        <w:tc>
          <w:tcPr>
            <w:tcW w:w="2752" w:type="dxa"/>
            <w:gridSpan w:val="4"/>
            <w:tcBorders>
              <w:bottom w:val="single" w:sz="4" w:space="0" w:color="auto"/>
            </w:tcBorders>
            <w:vAlign w:val="bottom"/>
          </w:tcPr>
          <w:p w:rsidR="003B571E" w:rsidRPr="003B571E" w:rsidRDefault="003B571E" w:rsidP="004C0154">
            <w:pPr>
              <w:ind w:left="-99"/>
              <w:rPr>
                <w:szCs w:val="20"/>
              </w:rPr>
            </w:pPr>
          </w:p>
        </w:tc>
        <w:tc>
          <w:tcPr>
            <w:tcW w:w="4898" w:type="dxa"/>
            <w:gridSpan w:val="10"/>
            <w:vAlign w:val="bottom"/>
          </w:tcPr>
          <w:p w:rsidR="003B571E" w:rsidRPr="003B571E" w:rsidRDefault="003B571E" w:rsidP="00A853A8">
            <w:pPr>
              <w:rPr>
                <w:szCs w:val="20"/>
              </w:rPr>
            </w:pPr>
          </w:p>
        </w:tc>
      </w:tr>
      <w:tr w:rsidR="003B571E" w:rsidRPr="003B571E" w:rsidTr="004C0154">
        <w:trPr>
          <w:trHeight w:val="360"/>
        </w:trPr>
        <w:tc>
          <w:tcPr>
            <w:tcW w:w="5886" w:type="dxa"/>
            <w:gridSpan w:val="10"/>
            <w:vAlign w:val="bottom"/>
          </w:tcPr>
          <w:p w:rsidR="003B571E" w:rsidRPr="003B571E" w:rsidRDefault="003B571E" w:rsidP="00E576C3">
            <w:pPr>
              <w:ind w:left="189" w:right="-108"/>
              <w:rPr>
                <w:szCs w:val="20"/>
                <w:u w:val="single"/>
              </w:rPr>
            </w:pPr>
            <w:r w:rsidRPr="003B571E">
              <w:rPr>
                <w:szCs w:val="20"/>
                <w:u w:val="single"/>
              </w:rPr>
              <w:t>Trust Agreement, the "Agreement</w:t>
            </w:r>
            <w:r w:rsidR="00E720C2">
              <w:rPr>
                <w:szCs w:val="20"/>
                <w:u w:val="single"/>
              </w:rPr>
              <w:t>,</w:t>
            </w:r>
            <w:r w:rsidRPr="003B571E">
              <w:rPr>
                <w:szCs w:val="20"/>
                <w:u w:val="single"/>
              </w:rPr>
              <w:t xml:space="preserve">" entered into as of the </w:t>
            </w:r>
          </w:p>
        </w:tc>
        <w:tc>
          <w:tcPr>
            <w:tcW w:w="2747" w:type="dxa"/>
            <w:gridSpan w:val="7"/>
            <w:tcBorders>
              <w:bottom w:val="single" w:sz="4" w:space="0" w:color="auto"/>
            </w:tcBorders>
            <w:vAlign w:val="bottom"/>
          </w:tcPr>
          <w:p w:rsidR="003B571E" w:rsidRPr="003B571E" w:rsidRDefault="003B571E" w:rsidP="004C0154">
            <w:pPr>
              <w:ind w:left="-108" w:right="-108"/>
              <w:jc w:val="center"/>
              <w:rPr>
                <w:sz w:val="20"/>
                <w:szCs w:val="20"/>
              </w:rPr>
            </w:pPr>
            <w:r w:rsidRPr="003B571E">
              <w:rPr>
                <w:sz w:val="20"/>
                <w:szCs w:val="20"/>
              </w:rPr>
              <w:t>(day of month)</w:t>
            </w:r>
          </w:p>
        </w:tc>
        <w:tc>
          <w:tcPr>
            <w:tcW w:w="1330" w:type="dxa"/>
            <w:gridSpan w:val="2"/>
            <w:vAlign w:val="bottom"/>
          </w:tcPr>
          <w:p w:rsidR="003B571E" w:rsidRPr="003B571E" w:rsidRDefault="003B571E" w:rsidP="004C0154">
            <w:pPr>
              <w:ind w:left="-74"/>
              <w:rPr>
                <w:szCs w:val="20"/>
                <w:u w:val="single"/>
              </w:rPr>
            </w:pPr>
            <w:r w:rsidRPr="003B571E">
              <w:rPr>
                <w:szCs w:val="20"/>
                <w:u w:val="single"/>
              </w:rPr>
              <w:t>day of</w:t>
            </w:r>
          </w:p>
        </w:tc>
      </w:tr>
      <w:tr w:rsidR="003B571E" w:rsidRPr="003B571E" w:rsidTr="004C0154">
        <w:trPr>
          <w:trHeight w:val="360"/>
        </w:trPr>
        <w:tc>
          <w:tcPr>
            <w:tcW w:w="242" w:type="dxa"/>
            <w:vAlign w:val="bottom"/>
          </w:tcPr>
          <w:p w:rsidR="003B571E" w:rsidRPr="003B571E" w:rsidRDefault="003B571E" w:rsidP="00A853A8">
            <w:pPr>
              <w:ind w:left="-603" w:right="-97"/>
              <w:rPr>
                <w:sz w:val="20"/>
                <w:szCs w:val="20"/>
              </w:rPr>
            </w:pPr>
          </w:p>
        </w:tc>
        <w:tc>
          <w:tcPr>
            <w:tcW w:w="1576" w:type="dxa"/>
            <w:gridSpan w:val="2"/>
            <w:tcBorders>
              <w:bottom w:val="single" w:sz="4" w:space="0" w:color="auto"/>
            </w:tcBorders>
            <w:vAlign w:val="bottom"/>
          </w:tcPr>
          <w:p w:rsidR="003B571E" w:rsidRPr="003B571E" w:rsidRDefault="003B571E" w:rsidP="00A853A8">
            <w:pPr>
              <w:ind w:right="-97"/>
              <w:jc w:val="center"/>
              <w:rPr>
                <w:sz w:val="20"/>
                <w:szCs w:val="20"/>
              </w:rPr>
            </w:pPr>
            <w:r w:rsidRPr="003B571E">
              <w:rPr>
                <w:sz w:val="20"/>
                <w:szCs w:val="20"/>
              </w:rPr>
              <w:t>(month and year)</w:t>
            </w:r>
          </w:p>
        </w:tc>
        <w:tc>
          <w:tcPr>
            <w:tcW w:w="1746" w:type="dxa"/>
            <w:gridSpan w:val="5"/>
            <w:vAlign w:val="bottom"/>
          </w:tcPr>
          <w:p w:rsidR="003B571E" w:rsidRPr="003B571E" w:rsidRDefault="003B571E" w:rsidP="00A853A8">
            <w:pPr>
              <w:ind w:left="-108" w:right="-102"/>
              <w:rPr>
                <w:szCs w:val="20"/>
                <w:u w:val="single"/>
              </w:rPr>
            </w:pPr>
            <w:r w:rsidRPr="003B571E">
              <w:rPr>
                <w:szCs w:val="20"/>
                <w:u w:val="single"/>
              </w:rPr>
              <w:t xml:space="preserve">, by and between </w:t>
            </w:r>
          </w:p>
        </w:tc>
        <w:tc>
          <w:tcPr>
            <w:tcW w:w="5217" w:type="dxa"/>
            <w:gridSpan w:val="10"/>
            <w:tcBorders>
              <w:bottom w:val="single" w:sz="4" w:space="0" w:color="auto"/>
            </w:tcBorders>
            <w:vAlign w:val="bottom"/>
          </w:tcPr>
          <w:p w:rsidR="003B571E" w:rsidRPr="003B571E" w:rsidRDefault="003B571E" w:rsidP="00A853A8">
            <w:pPr>
              <w:ind w:right="-114"/>
              <w:jc w:val="center"/>
              <w:rPr>
                <w:sz w:val="20"/>
                <w:szCs w:val="20"/>
              </w:rPr>
            </w:pPr>
            <w:r w:rsidRPr="003B571E">
              <w:rPr>
                <w:sz w:val="20"/>
                <w:szCs w:val="20"/>
              </w:rPr>
              <w:t>(name of the owner or operator)</w:t>
            </w:r>
          </w:p>
        </w:tc>
        <w:tc>
          <w:tcPr>
            <w:tcW w:w="1182" w:type="dxa"/>
            <w:vAlign w:val="bottom"/>
          </w:tcPr>
          <w:p w:rsidR="003B571E" w:rsidRPr="003B571E" w:rsidRDefault="003B571E" w:rsidP="00A853A8">
            <w:pPr>
              <w:ind w:left="-108"/>
              <w:rPr>
                <w:szCs w:val="20"/>
                <w:u w:val="single"/>
              </w:rPr>
            </w:pPr>
            <w:r w:rsidRPr="003B571E">
              <w:rPr>
                <w:szCs w:val="20"/>
                <w:u w:val="single"/>
              </w:rPr>
              <w:t>, a/an</w:t>
            </w:r>
          </w:p>
        </w:tc>
      </w:tr>
      <w:tr w:rsidR="00E720C2" w:rsidRPr="003B571E" w:rsidTr="004C0154">
        <w:trPr>
          <w:trHeight w:val="350"/>
        </w:trPr>
        <w:tc>
          <w:tcPr>
            <w:tcW w:w="242" w:type="dxa"/>
            <w:vAlign w:val="bottom"/>
          </w:tcPr>
          <w:p w:rsidR="00E720C2" w:rsidRPr="003B571E" w:rsidRDefault="00E720C2" w:rsidP="00A853A8">
            <w:pPr>
              <w:ind w:left="-153" w:right="-153"/>
              <w:rPr>
                <w:sz w:val="20"/>
                <w:szCs w:val="20"/>
              </w:rPr>
            </w:pPr>
          </w:p>
        </w:tc>
        <w:tc>
          <w:tcPr>
            <w:tcW w:w="1482" w:type="dxa"/>
            <w:tcBorders>
              <w:bottom w:val="single" w:sz="4" w:space="0" w:color="auto"/>
            </w:tcBorders>
            <w:vAlign w:val="bottom"/>
          </w:tcPr>
          <w:p w:rsidR="00E720C2" w:rsidRPr="003B571E" w:rsidRDefault="00E720C2" w:rsidP="00A853A8">
            <w:pPr>
              <w:jc w:val="center"/>
              <w:rPr>
                <w:sz w:val="20"/>
                <w:szCs w:val="20"/>
              </w:rPr>
            </w:pPr>
            <w:r w:rsidRPr="003B571E">
              <w:rPr>
                <w:sz w:val="20"/>
                <w:szCs w:val="20"/>
              </w:rPr>
              <w:t>(name of State)</w:t>
            </w:r>
          </w:p>
        </w:tc>
        <w:tc>
          <w:tcPr>
            <w:tcW w:w="270" w:type="dxa"/>
            <w:gridSpan w:val="2"/>
            <w:vAlign w:val="bottom"/>
          </w:tcPr>
          <w:p w:rsidR="00E720C2" w:rsidRPr="003B571E" w:rsidRDefault="00E720C2" w:rsidP="00A853A8">
            <w:pPr>
              <w:ind w:left="-108" w:right="-108"/>
              <w:rPr>
                <w:szCs w:val="20"/>
              </w:rPr>
            </w:pPr>
          </w:p>
        </w:tc>
        <w:tc>
          <w:tcPr>
            <w:tcW w:w="5377" w:type="dxa"/>
            <w:gridSpan w:val="9"/>
            <w:tcBorders>
              <w:bottom w:val="single" w:sz="4" w:space="0" w:color="auto"/>
            </w:tcBorders>
            <w:vAlign w:val="bottom"/>
          </w:tcPr>
          <w:p w:rsidR="00E720C2" w:rsidRPr="003B571E" w:rsidRDefault="00E720C2" w:rsidP="00E720C2">
            <w:pPr>
              <w:ind w:left="-92" w:right="-108"/>
              <w:jc w:val="center"/>
              <w:rPr>
                <w:sz w:val="20"/>
                <w:szCs w:val="20"/>
              </w:rPr>
            </w:pPr>
            <w:r w:rsidRPr="003B571E">
              <w:rPr>
                <w:sz w:val="20"/>
                <w:szCs w:val="20"/>
              </w:rPr>
              <w:t>("corporation," "partnership,"</w:t>
            </w:r>
            <w:r>
              <w:rPr>
                <w:sz w:val="20"/>
                <w:szCs w:val="20"/>
              </w:rPr>
              <w:t xml:space="preserve"> </w:t>
            </w:r>
            <w:r w:rsidRPr="003B571E">
              <w:rPr>
                <w:sz w:val="20"/>
                <w:szCs w:val="20"/>
              </w:rPr>
              <w:t>"association"</w:t>
            </w:r>
            <w:r>
              <w:rPr>
                <w:sz w:val="20"/>
                <w:szCs w:val="20"/>
              </w:rPr>
              <w:t xml:space="preserve"> </w:t>
            </w:r>
            <w:r w:rsidRPr="003B571E">
              <w:rPr>
                <w:sz w:val="20"/>
                <w:szCs w:val="20"/>
              </w:rPr>
              <w:t>or</w:t>
            </w:r>
            <w:r w:rsidR="004C0154">
              <w:rPr>
                <w:sz w:val="20"/>
                <w:szCs w:val="20"/>
              </w:rPr>
              <w:t xml:space="preserve"> </w:t>
            </w:r>
            <w:r w:rsidRPr="003B571E">
              <w:rPr>
                <w:sz w:val="20"/>
                <w:szCs w:val="20"/>
              </w:rPr>
              <w:t>"proprietorship")</w:t>
            </w:r>
          </w:p>
        </w:tc>
        <w:tc>
          <w:tcPr>
            <w:tcW w:w="2592" w:type="dxa"/>
            <w:gridSpan w:val="6"/>
            <w:vAlign w:val="bottom"/>
          </w:tcPr>
          <w:p w:rsidR="00E720C2" w:rsidRPr="003B571E" w:rsidRDefault="00E720C2" w:rsidP="00A853A8">
            <w:pPr>
              <w:ind w:left="-108"/>
              <w:rPr>
                <w:szCs w:val="20"/>
                <w:u w:val="single"/>
              </w:rPr>
            </w:pPr>
            <w:r w:rsidRPr="003B571E">
              <w:rPr>
                <w:szCs w:val="20"/>
                <w:u w:val="single"/>
              </w:rPr>
              <w:t>, the "Grantor," and</w:t>
            </w:r>
          </w:p>
        </w:tc>
      </w:tr>
      <w:tr w:rsidR="00E576C3" w:rsidRPr="003B571E" w:rsidTr="004C0154">
        <w:trPr>
          <w:gridBefore w:val="1"/>
          <w:wBefore w:w="242" w:type="dxa"/>
          <w:trHeight w:val="350"/>
        </w:trPr>
        <w:tc>
          <w:tcPr>
            <w:tcW w:w="2255" w:type="dxa"/>
            <w:gridSpan w:val="5"/>
            <w:tcBorders>
              <w:bottom w:val="single" w:sz="4" w:space="0" w:color="auto"/>
            </w:tcBorders>
            <w:vAlign w:val="bottom"/>
          </w:tcPr>
          <w:p w:rsidR="00E576C3" w:rsidRPr="003B571E" w:rsidRDefault="00E576C3" w:rsidP="00A853A8">
            <w:pPr>
              <w:ind w:left="-90" w:right="-126"/>
              <w:jc w:val="center"/>
              <w:rPr>
                <w:sz w:val="20"/>
                <w:szCs w:val="20"/>
              </w:rPr>
            </w:pPr>
            <w:r w:rsidRPr="003B571E">
              <w:rPr>
                <w:sz w:val="20"/>
                <w:szCs w:val="20"/>
              </w:rPr>
              <w:t>(Name of corporate trustee)</w:t>
            </w:r>
          </w:p>
        </w:tc>
        <w:tc>
          <w:tcPr>
            <w:tcW w:w="236" w:type="dxa"/>
            <w:tcBorders>
              <w:bottom w:val="single" w:sz="4" w:space="0" w:color="auto"/>
            </w:tcBorders>
            <w:vAlign w:val="bottom"/>
          </w:tcPr>
          <w:p w:rsidR="00E576C3" w:rsidRPr="003B571E" w:rsidRDefault="00E576C3" w:rsidP="00A853A8">
            <w:pPr>
              <w:ind w:left="-108" w:right="-5328"/>
              <w:rPr>
                <w:sz w:val="20"/>
                <w:szCs w:val="20"/>
              </w:rPr>
            </w:pPr>
            <w:r w:rsidRPr="003B571E">
              <w:rPr>
                <w:szCs w:val="20"/>
              </w:rPr>
              <w:t>,</w:t>
            </w:r>
          </w:p>
        </w:tc>
        <w:tc>
          <w:tcPr>
            <w:tcW w:w="3675" w:type="dxa"/>
            <w:gridSpan w:val="4"/>
            <w:tcBorders>
              <w:bottom w:val="single" w:sz="4" w:space="0" w:color="auto"/>
            </w:tcBorders>
            <w:vAlign w:val="bottom"/>
          </w:tcPr>
          <w:p w:rsidR="00E576C3" w:rsidRPr="003B571E" w:rsidRDefault="00E576C3" w:rsidP="00E576C3">
            <w:pPr>
              <w:ind w:left="-108" w:right="-5328"/>
              <w:rPr>
                <w:sz w:val="20"/>
                <w:szCs w:val="20"/>
              </w:rPr>
            </w:pPr>
            <w:r w:rsidRPr="003B571E">
              <w:rPr>
                <w:sz w:val="20"/>
                <w:szCs w:val="20"/>
              </w:rPr>
              <w:t xml:space="preserve">("incorporated in the State of ___________" </w:t>
            </w:r>
          </w:p>
        </w:tc>
        <w:tc>
          <w:tcPr>
            <w:tcW w:w="270" w:type="dxa"/>
            <w:vAlign w:val="bottom"/>
          </w:tcPr>
          <w:p w:rsidR="00E576C3" w:rsidRPr="003B571E" w:rsidRDefault="00E576C3" w:rsidP="00A853A8">
            <w:pPr>
              <w:ind w:left="-108" w:right="-5328"/>
              <w:rPr>
                <w:sz w:val="20"/>
                <w:szCs w:val="20"/>
              </w:rPr>
            </w:pPr>
            <w:r w:rsidRPr="003B571E">
              <w:rPr>
                <w:sz w:val="20"/>
                <w:szCs w:val="20"/>
              </w:rPr>
              <w:t>or</w:t>
            </w:r>
          </w:p>
        </w:tc>
        <w:tc>
          <w:tcPr>
            <w:tcW w:w="1620" w:type="dxa"/>
            <w:gridSpan w:val="4"/>
            <w:tcBorders>
              <w:bottom w:val="single" w:sz="4" w:space="0" w:color="auto"/>
            </w:tcBorders>
            <w:vAlign w:val="bottom"/>
          </w:tcPr>
          <w:p w:rsidR="00E576C3" w:rsidRPr="003B571E" w:rsidRDefault="00E576C3" w:rsidP="004C0154">
            <w:pPr>
              <w:ind w:left="-99" w:right="-116"/>
              <w:jc w:val="center"/>
              <w:rPr>
                <w:sz w:val="20"/>
                <w:szCs w:val="20"/>
              </w:rPr>
            </w:pPr>
            <w:r w:rsidRPr="003B571E">
              <w:rPr>
                <w:sz w:val="20"/>
                <w:szCs w:val="20"/>
              </w:rPr>
              <w:t>"a national bank")</w:t>
            </w:r>
          </w:p>
        </w:tc>
        <w:tc>
          <w:tcPr>
            <w:tcW w:w="1665" w:type="dxa"/>
            <w:gridSpan w:val="3"/>
            <w:vAlign w:val="bottom"/>
          </w:tcPr>
          <w:p w:rsidR="00E576C3" w:rsidRPr="003B571E" w:rsidRDefault="00E576C3" w:rsidP="00A853A8">
            <w:pPr>
              <w:ind w:left="-108" w:right="-131"/>
              <w:rPr>
                <w:szCs w:val="20"/>
              </w:rPr>
            </w:pPr>
            <w:r w:rsidRPr="003B571E">
              <w:rPr>
                <w:szCs w:val="20"/>
                <w:u w:val="single"/>
              </w:rPr>
              <w:t>, the "Trustee."</w:t>
            </w:r>
          </w:p>
        </w:tc>
      </w:tr>
      <w:tr w:rsidR="00942398" w:rsidDel="00366FEA" w:rsidTr="00F03A0F">
        <w:trPr>
          <w:gridAfter w:val="4"/>
          <w:wAfter w:w="1672" w:type="dxa"/>
        </w:trPr>
        <w:tc>
          <w:tcPr>
            <w:tcW w:w="7947" w:type="dxa"/>
            <w:gridSpan w:val="14"/>
            <w:tcBorders>
              <w:bottom w:val="single" w:sz="4" w:space="0" w:color="auto"/>
            </w:tcBorders>
          </w:tcPr>
          <w:p w:rsidR="00942398" w:rsidDel="00366FEA" w:rsidRDefault="00942398" w:rsidP="00EF22ED">
            <w:pPr>
              <w:widowControl w:val="0"/>
              <w:autoSpaceDE w:val="0"/>
              <w:autoSpaceDN w:val="0"/>
              <w:adjustRightInd w:val="0"/>
            </w:pPr>
          </w:p>
        </w:tc>
        <w:tc>
          <w:tcPr>
            <w:tcW w:w="236" w:type="dxa"/>
          </w:tcPr>
          <w:p w:rsidR="00942398" w:rsidDel="00366FEA" w:rsidRDefault="00942398" w:rsidP="00EF22ED">
            <w:pPr>
              <w:widowControl w:val="0"/>
              <w:autoSpaceDE w:val="0"/>
              <w:autoSpaceDN w:val="0"/>
              <w:adjustRightInd w:val="0"/>
            </w:pPr>
          </w:p>
        </w:tc>
      </w:tr>
    </w:tbl>
    <w:p w:rsidR="00C451A1" w:rsidRDefault="00C451A1" w:rsidP="00EF22ED">
      <w:pPr>
        <w:widowControl w:val="0"/>
        <w:autoSpaceDE w:val="0"/>
        <w:autoSpaceDN w:val="0"/>
        <w:adjustRightInd w:val="0"/>
        <w:jc w:val="center"/>
      </w:pPr>
    </w:p>
    <w:p w:rsidR="00C451A1" w:rsidRDefault="00C451A1" w:rsidP="00C451A1">
      <w:pPr>
        <w:widowControl w:val="0"/>
        <w:autoSpaceDE w:val="0"/>
        <w:autoSpaceDN w:val="0"/>
        <w:adjustRightInd w:val="0"/>
      </w:pPr>
      <w:r>
        <w:t xml:space="preserve">Whereas the Illinois Pollution Control Board (IPCB) has established certain regulations applicable to the Grantor, requiring that an owner or operator of a used or waste tire storage or disposal site provide assurance that funds will be available when needed for removal of used and waste tires from the site.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Whereas the Grantor has elected to establish a trust to provide all or part of such financial assurance for the sites identified in this Agreement, and/or to serve as a standby trust fund.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Whereas the Grantor, acting through its duly authorized officers, has selected the Trustee to be the trustee under this Agreement, and the Trustee is willing to act as trustee.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Whereas Trustee is an entity which has authority to act as a trustee and whose trust operations are regulated by </w:t>
      </w:r>
      <w:r w:rsidR="00B71DCE">
        <w:t>a state or federal agency.</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Now, Therefore, the Grantor and the Trustee agree as follows: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  Definitions. As used in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ind w:left="720" w:hanging="720"/>
      </w:pPr>
      <w:r>
        <w:t>(a)</w:t>
      </w:r>
      <w:r>
        <w:tab/>
        <w:t xml:space="preserve">The term "Grantor" means the owner or operator who enters into this Agreement and any successors or assigns of the </w:t>
      </w:r>
      <w:r w:rsidR="00B71DCE">
        <w:t>Grantor</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ind w:left="720" w:hanging="720"/>
      </w:pPr>
      <w:r>
        <w:t>(b)</w:t>
      </w:r>
      <w:r>
        <w:tab/>
        <w:t xml:space="preserve">The term "Trustee" means the Trustee who enters into this Agreement and any successor Trustee.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2.  Identification of Sites and Cost Estimates.  This Agreement pertains to the sites and cost estimates identified on attached Schedule A (on Schedule A, list the name and address, and </w:t>
      </w:r>
      <w:r w:rsidR="00B71DCE">
        <w:t>the current</w:t>
      </w:r>
      <w:r>
        <w:t xml:space="preserve"> cost estimate</w:t>
      </w:r>
      <w:r w:rsidR="00B71DCE">
        <w:t>, or portions thereof,</w:t>
      </w:r>
      <w:r>
        <w:t xml:space="preserve"> of each site for which financial assurance is demonstrated by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3.  Establishment of Fund.  The Grantor and the Trustee hereby establish a trust fund, the "Fund," for the benefit of the </w:t>
      </w:r>
      <w:r w:rsidR="00B71DCE">
        <w:t>Illinois EPA</w:t>
      </w:r>
      <w:r>
        <w:t xml:space="preserve">.  The Grantor and the Trustee intend that no other </w:t>
      </w:r>
      <w:r>
        <w:lastRenderedPageBreak/>
        <w:t>third party have access to the Fund except as provided in this Agreement.  The Fund is established initially as consisting of the property, which is acceptable to the Trustee, described in Schedule B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w:t>
      </w:r>
      <w:r w:rsidR="00B71DCE">
        <w:t xml:space="preserve"> established by the Illinois EPA</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4.  Payment for Removal. The Trustee shall make payments from the Fund as the </w:t>
      </w:r>
      <w:r w:rsidR="00B71DCE">
        <w:t>Illinois EPA</w:t>
      </w:r>
      <w:r>
        <w:t xml:space="preserve"> shall direct, in writing, to provide for the payment of the costs of removal at the sites covered by this Agreement. The Trustee shall reimburse the Grantor or other persons as specified by the </w:t>
      </w:r>
      <w:r w:rsidR="00B71DCE">
        <w:t>Illinois EPA</w:t>
      </w:r>
      <w:r>
        <w:t xml:space="preserve"> from the Fund for removal expenditures in such amounts as the </w:t>
      </w:r>
      <w:r w:rsidR="00B71DCE">
        <w:t>Illinois EPA</w:t>
      </w:r>
      <w:r>
        <w:t xml:space="preserve"> shall direct in writing. In addition, the Trustee shall refund to the Grantor such amounts as the </w:t>
      </w:r>
      <w:r w:rsidR="00B71DCE">
        <w:t>Illinois EPA</w:t>
      </w:r>
      <w:r>
        <w:t xml:space="preserve"> specifies in writing. Upon refund, such funds shall no longer constitute part of the Fund</w:t>
      </w:r>
      <w:r w:rsidR="00B71DCE">
        <w:t xml:space="preserve"> as defined herein</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5.  Payments Comprising the Fund. Payments made to the Trustee for the Fund shall consist of cash or securities acceptable to the Trustee.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6.  </w:t>
      </w:r>
      <w:r w:rsidR="00B71DCE">
        <w:t>Trustee</w:t>
      </w:r>
      <w:r>
        <w:t xml:space="preserv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(a)</w:t>
      </w:r>
      <w:r>
        <w:tab/>
        <w:t>Securities or other obligations of the Grantor, or any other owner or operator of the sites, or any of their affiliates as defined in Section 80a-2(a) the Investment Company Act of 1940, as amended (15 U.S.C. 80a-2(a))</w:t>
      </w:r>
      <w:r w:rsidR="00B71DCE">
        <w:t>,</w:t>
      </w:r>
      <w:r>
        <w:t xml:space="preserve"> shall not be acquired or held, unless they are securities or other obligations of the Federal government or </w:t>
      </w:r>
      <w:r w:rsidR="00B71DCE">
        <w:t>a state government</w:t>
      </w:r>
      <w:r>
        <w:t xml:space="preserve">;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(b)</w:t>
      </w:r>
      <w:r>
        <w:tab/>
        <w:t xml:space="preserve">The Trustee is authorized to invest the Fund in time or demand deposits of the Trustee, to the extent insured by </w:t>
      </w:r>
      <w:r w:rsidR="00CE0495">
        <w:t>an agency of federal or state government</w:t>
      </w:r>
      <w:r>
        <w:t xml:space="preserve">.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(c)</w:t>
      </w:r>
      <w:r>
        <w:tab/>
        <w:t xml:space="preserve">The Trustee is authorized to hold cash awaiting investment or distribution uninvested for a reasonable time and without liability for the payment of interest thereon.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7.  Commingling and Investment. The Trustee is expressly authorized in its discretion: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(a)</w:t>
      </w:r>
      <w:r>
        <w:tab/>
        <w:t xml:space="preserve">To transfer from time to time any or all of the assets of the Fund to any common, commingled or collective trust fund created by the Trustee in which the Fund is eligible </w:t>
      </w:r>
      <w:r>
        <w:lastRenderedPageBreak/>
        <w:t xml:space="preserve">to participate, subject to all of the provisions thereof, to be commingled with the assets of other trusts participating therein; and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(b)</w:t>
      </w:r>
      <w:r>
        <w:tab/>
        <w:t xml:space="preserve">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8.  Express Powers of Trustee. Without in any way limiting the powers and </w:t>
      </w:r>
      <w:r w:rsidR="00CE0495">
        <w:t>discretions</w:t>
      </w:r>
      <w:r>
        <w:t xml:space="preserve"> conferred upon the Trustee by the other provisions of this Agreement or by law, the Trustee is expressly authorized and empowered: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(a)</w:t>
      </w:r>
      <w:r>
        <w:tab/>
        <w:t xml:space="preserve">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(b)</w:t>
      </w:r>
      <w:r>
        <w:tab/>
        <w:t xml:space="preserve">To make, execute, acknowledge and deliver any and all documents of transfer and conveyance and any and all other instruments that may be necessary or appropriate to carry out the powers granted in this Agreement;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(c)</w:t>
      </w:r>
      <w:r>
        <w:tab/>
        <w:t xml:space="preserve">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 </w:t>
      </w:r>
    </w:p>
    <w:p w:rsidR="00C451A1" w:rsidRDefault="00C451A1" w:rsidP="00C451A1">
      <w:pPr>
        <w:widowControl w:val="0"/>
        <w:autoSpaceDE w:val="0"/>
        <w:autoSpaceDN w:val="0"/>
        <w:adjustRightInd w:val="0"/>
        <w:ind w:left="720" w:hanging="720"/>
      </w:pPr>
    </w:p>
    <w:p w:rsidR="00C451A1" w:rsidRDefault="00C451A1" w:rsidP="00C451A1">
      <w:pPr>
        <w:widowControl w:val="0"/>
        <w:autoSpaceDE w:val="0"/>
        <w:autoSpaceDN w:val="0"/>
        <w:adjustRightInd w:val="0"/>
        <w:ind w:left="720" w:hanging="720"/>
      </w:pPr>
      <w:r>
        <w:t>(d)</w:t>
      </w:r>
      <w:r>
        <w:tab/>
        <w:t xml:space="preserve">To deposit any cash in the Fund in interest-bearing accounts maintained or savings certificates issued by the Trustee, in its separate corporate capacity, or in any other banking institution affiliated with the Trustee, to the extent insured by </w:t>
      </w:r>
      <w:r w:rsidR="00CE0495">
        <w:t>an agency of federal or state government</w:t>
      </w:r>
      <w:r>
        <w:t xml:space="preserve">; and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(e)</w:t>
      </w:r>
      <w:r>
        <w:tab/>
        <w:t xml:space="preserve">To compromise or otherwise adjust all claims in favor of or against the Fund.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Section 9.  Taxes and Expenses. All taxes of any kind that may be assessed or levied against or in respect of the Fund and all brokerage commissions incurred by the Fund shall be paid from the Fund. All other expenses incurred by the Trustee</w:t>
      </w:r>
      <w:r w:rsidR="00CE0495">
        <w:t xml:space="preserve"> in connection with the administration of this Trust, including fees for legal services rendered to the Trustee, the compensation of the Trustee</w:t>
      </w:r>
      <w:r>
        <w:t xml:space="preserve"> to the extent not paid directly by the Grantor, and all other proper charges and disbursements of the Trustee shall be paid from the Fund. </w:t>
      </w:r>
    </w:p>
    <w:p w:rsidR="00C451A1" w:rsidRDefault="00C451A1" w:rsidP="00C451A1">
      <w:pPr>
        <w:widowControl w:val="0"/>
        <w:autoSpaceDE w:val="0"/>
        <w:autoSpaceDN w:val="0"/>
        <w:adjustRightInd w:val="0"/>
      </w:pPr>
    </w:p>
    <w:p w:rsidR="006F228F" w:rsidRPr="00D85848" w:rsidRDefault="00C451A1" w:rsidP="00C451A1">
      <w:pPr>
        <w:widowControl w:val="0"/>
        <w:autoSpaceDE w:val="0"/>
        <w:autoSpaceDN w:val="0"/>
        <w:adjustRightInd w:val="0"/>
        <w:rPr>
          <w:sz w:val="12"/>
          <w:szCs w:val="12"/>
          <w:u w:val="single"/>
        </w:rPr>
      </w:pPr>
      <w:r>
        <w:lastRenderedPageBreak/>
        <w:t xml:space="preserve">Section 10. Annual Valuation. The Trustee shall annually furnish to the Grantor and to the </w:t>
      </w:r>
      <w:r w:rsidR="00CE0495">
        <w:t>Illinois EPA</w:t>
      </w:r>
      <w:r>
        <w:t xml:space="preserve"> a statement confirming the value of the Trust. The evaluation day shall be </w:t>
      </w:r>
    </w:p>
    <w:p w:rsidR="00C451A1" w:rsidRDefault="008F572E" w:rsidP="008F572E">
      <w:pPr>
        <w:widowControl w:val="0"/>
        <w:tabs>
          <w:tab w:val="left" w:pos="1926"/>
          <w:tab w:val="left" w:pos="3078"/>
          <w:tab w:val="left" w:pos="3933"/>
          <w:tab w:val="left" w:pos="4923"/>
        </w:tabs>
        <w:autoSpaceDE w:val="0"/>
        <w:autoSpaceDN w:val="0"/>
        <w:adjustRightInd w:val="0"/>
      </w:pPr>
      <w:r>
        <w:t>each year on the</w:t>
      </w:r>
      <w:r>
        <w:rPr>
          <w:sz w:val="12"/>
          <w:szCs w:val="12"/>
          <w:u w:val="single"/>
        </w:rPr>
        <w:tab/>
      </w:r>
      <w:r w:rsidRPr="00D85848">
        <w:rPr>
          <w:sz w:val="12"/>
          <w:szCs w:val="12"/>
          <w:u w:val="single"/>
        </w:rPr>
        <w:t>(day of month)</w:t>
      </w:r>
      <w:r>
        <w:rPr>
          <w:sz w:val="12"/>
          <w:szCs w:val="12"/>
          <w:u w:val="single"/>
        </w:rPr>
        <w:tab/>
      </w:r>
      <w:r w:rsidRPr="006F228F">
        <w:t>day of</w:t>
      </w:r>
      <w:r>
        <w:rPr>
          <w:sz w:val="12"/>
          <w:szCs w:val="12"/>
          <w:u w:val="single"/>
        </w:rPr>
        <w:tab/>
      </w:r>
      <w:r w:rsidRPr="00D85848">
        <w:rPr>
          <w:sz w:val="12"/>
          <w:szCs w:val="12"/>
          <w:u w:val="single"/>
        </w:rPr>
        <w:t>(month)</w:t>
      </w:r>
      <w:r>
        <w:rPr>
          <w:sz w:val="12"/>
          <w:szCs w:val="12"/>
          <w:u w:val="single"/>
        </w:rPr>
        <w:tab/>
      </w:r>
      <w:r>
        <w:t xml:space="preserve">.  Any securities in the Fund </w:t>
      </w:r>
      <w:r w:rsidR="00C451A1">
        <w:t xml:space="preserve">shall be valued at market value as of the evaluation day.  The Trustee shall mail the evaluation statement to the Grantor and the </w:t>
      </w:r>
      <w:r w:rsidR="00D85848">
        <w:t>Illinois EPA</w:t>
      </w:r>
      <w:r w:rsidR="00C451A1">
        <w:t xml:space="preserve"> within 30 days after the evaluation day. The failure of the Grantor to object in writing to the Trustee within 90 days after the statement has been furnished to the Grantor and the </w:t>
      </w:r>
      <w:r w:rsidR="00D85848">
        <w:t>Illinois EPA</w:t>
      </w:r>
      <w:r w:rsidR="00C451A1">
        <w:t xml:space="preserve">  shall constitute a conclusively binding assent by the Grantor, barring the Grantor from asserting any claim or liability against the Trustee with respect to matters disclosed in the statement.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12. Trustee Compensation. The Trustee shall be entitled to reasonable compensation for its services as agreed upon in writing from time to time with the Grantor.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w:t>
      </w:r>
      <w:r w:rsidR="00D85848">
        <w:t>Illinois EPA</w:t>
      </w:r>
      <w:r>
        <w:t xml:space="preserve"> and the present Trustee by certified mail ten days before such change becomes effective. Any expenses incurred by the Trustee as a result of any of the acts contemplated by this Section shall be paid as provided in Section 9.</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14.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w:t>
      </w:r>
      <w:r w:rsidR="00D85848">
        <w:t>Illinois EPA</w:t>
      </w:r>
      <w:r>
        <w:t xml:space="preserve"> to the Trustee shall be in writing, signed by the </w:t>
      </w:r>
      <w:r w:rsidR="00D85848">
        <w:t>Illinois EPA</w:t>
      </w:r>
      <w:r>
        <w:t xml:space="preserve"> Director or </w:t>
      </w:r>
      <w:r w:rsidR="00D85848">
        <w:t>the Director's</w:t>
      </w:r>
      <w:r>
        <w:t xml:space="preserve"> designees,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w:t>
      </w:r>
      <w:r w:rsidR="00D85848">
        <w:t>Illinois EPA</w:t>
      </w:r>
      <w:r>
        <w:t xml:space="preserve">, except as provided in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15. Notice of Nonpayment. The Trustee shall notify the Grantor and the </w:t>
      </w:r>
      <w:r w:rsidR="00D85848">
        <w:t>Illinois EPA</w:t>
      </w:r>
      <w:r>
        <w:t xml:space="preserve">, by certified mail within ten days following the expiration of the 30-day period after the anniversary </w:t>
      </w:r>
      <w:r>
        <w:lastRenderedPageBreak/>
        <w:t xml:space="preserve">of the establishment of the Trust, if no payment is received from the Grantor during the period. After the pay-in period is completed, the Trustee shall not be required to send a notice of nonpayment.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16. Amendment of Agreement. This Agreement may be amended by an instrument in writing executed by the Grantor, the Trustee and the </w:t>
      </w:r>
      <w:r w:rsidR="00D85848">
        <w:t>Illinois EPA</w:t>
      </w:r>
      <w:r>
        <w:t xml:space="preserve"> Director, or by the Trustee and the </w:t>
      </w:r>
      <w:r w:rsidR="006F228F">
        <w:t>Illinois EPA</w:t>
      </w:r>
      <w:r>
        <w:t xml:space="preserve"> Director if the Grantor ceases to exist.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17. Irrevocability and Termination. Subject to the right of the parties to amend this Agreement as provided in Section 16, this Trust shall be irrevocable and shall continue until terminated at the written agreement of the Grantor, the Trustee and the </w:t>
      </w:r>
      <w:r w:rsidR="00D85848">
        <w:t>Illinois EPA</w:t>
      </w:r>
      <w:r>
        <w:t xml:space="preserve"> Director, or by the Trustee and the </w:t>
      </w:r>
      <w:r w:rsidR="00D85848">
        <w:t>Illinois EPA Director</w:t>
      </w:r>
      <w:r>
        <w:t xml:space="preserve">, if the Grantor ceases to exist. Upon termination of the Trust, all remaining trust property, less final trust administration expenses, shall be delivered to the Grantor.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18. Immunity and Indemnification. The Trustee shall not incur personal liability of any nature in connection with any act or omission, made in good faith, in the administration of this Trust, or in carrying out any directions by the Grantor or the </w:t>
      </w:r>
      <w:r w:rsidR="00D85848">
        <w:t>Illinois EPA</w:t>
      </w:r>
      <w:r>
        <w:t xml:space="preserve"> Director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19. Choice of Law. This Agreement shall be administered, construed and enforced according to the laws of the State of Illinois.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 xml:space="preserve">Section 20. Interpretation. As used in this Agreement, words in the singular include the plural and words in the plural include the singular. The descriptive headings for each Section of this Agreement shall not affect the interpretation or the legal efficacy of this Agreement.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rPr>
          <w:ins w:id="0" w:author="Lane, Arlene L." w:date="2015-09-10T14:37:00Z"/>
        </w:rPr>
      </w:pPr>
      <w:r>
        <w:t xml:space="preserve">In Witness Whereof the parties have caused this Agreement to be executed by their respective officers duly authorized and their corporate seals to be hereunto affixed and attested as of the date first above written. </w:t>
      </w:r>
      <w:r w:rsidR="000A4170">
        <w:t>The parties below certify that the wording of this Agreement was not modified or altered in any way other than as intended to complete the Agreement.</w:t>
      </w:r>
    </w:p>
    <w:p w:rsidR="004133B0" w:rsidRDefault="004133B0" w:rsidP="00C451A1">
      <w:pPr>
        <w:widowControl w:val="0"/>
        <w:autoSpaceDE w:val="0"/>
        <w:autoSpaceDN w:val="0"/>
        <w:adjustRightInd w:val="0"/>
      </w:pPr>
    </w:p>
    <w:tbl>
      <w:tblPr>
        <w:tblW w:w="0" w:type="auto"/>
        <w:tblLayout w:type="fixed"/>
        <w:tblLook w:val="0000" w:firstRow="0" w:lastRow="0" w:firstColumn="0" w:lastColumn="0" w:noHBand="0" w:noVBand="0"/>
      </w:tblPr>
      <w:tblGrid>
        <w:gridCol w:w="18"/>
        <w:gridCol w:w="1170"/>
        <w:gridCol w:w="2610"/>
        <w:gridCol w:w="540"/>
      </w:tblGrid>
      <w:tr w:rsidR="000F4490" w:rsidRPr="00560209" w:rsidTr="000F4490">
        <w:tc>
          <w:tcPr>
            <w:tcW w:w="1188" w:type="dxa"/>
            <w:gridSpan w:val="2"/>
          </w:tcPr>
          <w:p w:rsidR="000F4490" w:rsidRPr="00560209" w:rsidRDefault="000F4490" w:rsidP="003B571E">
            <w:pPr>
              <w:ind w:right="-108"/>
              <w:rPr>
                <w:szCs w:val="20"/>
              </w:rPr>
            </w:pPr>
            <w:r w:rsidRPr="00560209">
              <w:rPr>
                <w:szCs w:val="20"/>
              </w:rPr>
              <w:t>State of</w:t>
            </w:r>
          </w:p>
        </w:tc>
        <w:tc>
          <w:tcPr>
            <w:tcW w:w="2610" w:type="dxa"/>
          </w:tcPr>
          <w:p w:rsidR="000F4490" w:rsidRPr="00560209" w:rsidRDefault="000F4490" w:rsidP="003B571E">
            <w:pPr>
              <w:rPr>
                <w:szCs w:val="20"/>
              </w:rPr>
            </w:pPr>
            <w:r w:rsidRPr="00560209">
              <w:rPr>
                <w:szCs w:val="20"/>
              </w:rPr>
              <w:t>___________________)</w:t>
            </w:r>
          </w:p>
        </w:tc>
        <w:tc>
          <w:tcPr>
            <w:tcW w:w="540" w:type="dxa"/>
          </w:tcPr>
          <w:p w:rsidR="000F4490" w:rsidRPr="00560209" w:rsidRDefault="000F4490" w:rsidP="003B571E">
            <w:pPr>
              <w:rPr>
                <w:szCs w:val="20"/>
              </w:rPr>
            </w:pPr>
          </w:p>
        </w:tc>
      </w:tr>
      <w:tr w:rsidR="003B571E" w:rsidRPr="00560209" w:rsidTr="000F4490">
        <w:trPr>
          <w:gridBefore w:val="1"/>
          <w:wBefore w:w="18" w:type="dxa"/>
        </w:trPr>
        <w:tc>
          <w:tcPr>
            <w:tcW w:w="1170" w:type="dxa"/>
          </w:tcPr>
          <w:p w:rsidR="003B571E" w:rsidRPr="00560209" w:rsidRDefault="003B571E" w:rsidP="003B571E">
            <w:pPr>
              <w:ind w:right="-90"/>
              <w:rPr>
                <w:szCs w:val="20"/>
              </w:rPr>
            </w:pPr>
          </w:p>
        </w:tc>
        <w:tc>
          <w:tcPr>
            <w:tcW w:w="2610" w:type="dxa"/>
          </w:tcPr>
          <w:p w:rsidR="003B571E" w:rsidRPr="00560209" w:rsidRDefault="003B571E" w:rsidP="003B571E">
            <w:pPr>
              <w:ind w:left="2277" w:right="-3708"/>
              <w:rPr>
                <w:szCs w:val="20"/>
              </w:rPr>
            </w:pPr>
            <w:r w:rsidRPr="00560209">
              <w:rPr>
                <w:szCs w:val="20"/>
              </w:rPr>
              <w:t>)</w:t>
            </w:r>
          </w:p>
        </w:tc>
        <w:tc>
          <w:tcPr>
            <w:tcW w:w="540" w:type="dxa"/>
          </w:tcPr>
          <w:p w:rsidR="003B571E" w:rsidRPr="00560209" w:rsidRDefault="003B571E" w:rsidP="003B571E">
            <w:pPr>
              <w:rPr>
                <w:szCs w:val="20"/>
              </w:rPr>
            </w:pPr>
            <w:r w:rsidRPr="00560209">
              <w:rPr>
                <w:szCs w:val="20"/>
              </w:rPr>
              <w:t>SS</w:t>
            </w:r>
          </w:p>
        </w:tc>
      </w:tr>
      <w:tr w:rsidR="003B571E" w:rsidRPr="00560209" w:rsidTr="000F4490">
        <w:trPr>
          <w:gridBefore w:val="1"/>
          <w:wBefore w:w="18" w:type="dxa"/>
          <w:trHeight w:val="315"/>
        </w:trPr>
        <w:tc>
          <w:tcPr>
            <w:tcW w:w="1170" w:type="dxa"/>
          </w:tcPr>
          <w:p w:rsidR="003B571E" w:rsidRPr="00560209" w:rsidRDefault="003B571E" w:rsidP="003B571E">
            <w:pPr>
              <w:ind w:right="-108"/>
              <w:rPr>
                <w:szCs w:val="20"/>
              </w:rPr>
            </w:pPr>
            <w:r w:rsidRPr="00560209">
              <w:rPr>
                <w:szCs w:val="20"/>
              </w:rPr>
              <w:t xml:space="preserve">County of </w:t>
            </w:r>
          </w:p>
        </w:tc>
        <w:tc>
          <w:tcPr>
            <w:tcW w:w="2610" w:type="dxa"/>
          </w:tcPr>
          <w:p w:rsidR="003B571E" w:rsidRPr="00560209" w:rsidRDefault="003B571E" w:rsidP="003B571E">
            <w:pPr>
              <w:rPr>
                <w:szCs w:val="20"/>
              </w:rPr>
            </w:pPr>
            <w:r w:rsidRPr="00560209">
              <w:rPr>
                <w:szCs w:val="20"/>
              </w:rPr>
              <w:t>___________________)</w:t>
            </w:r>
          </w:p>
        </w:tc>
        <w:tc>
          <w:tcPr>
            <w:tcW w:w="540" w:type="dxa"/>
          </w:tcPr>
          <w:p w:rsidR="003B571E" w:rsidRPr="00560209" w:rsidRDefault="003B571E" w:rsidP="003B571E">
            <w:pPr>
              <w:ind w:left="-127"/>
              <w:rPr>
                <w:szCs w:val="20"/>
              </w:rPr>
            </w:pPr>
          </w:p>
        </w:tc>
      </w:tr>
    </w:tbl>
    <w:p w:rsidR="003B571E" w:rsidRDefault="003B571E" w:rsidP="00C451A1">
      <w:pPr>
        <w:widowControl w:val="0"/>
        <w:autoSpaceDE w:val="0"/>
        <w:autoSpaceDN w:val="0"/>
        <w:adjustRightInd w:val="0"/>
      </w:pPr>
    </w:p>
    <w:tbl>
      <w:tblPr>
        <w:tblW w:w="0" w:type="auto"/>
        <w:tblLook w:val="0000" w:firstRow="0" w:lastRow="0" w:firstColumn="0" w:lastColumn="0" w:noHBand="0" w:noVBand="0"/>
      </w:tblPr>
      <w:tblGrid>
        <w:gridCol w:w="1191"/>
        <w:gridCol w:w="456"/>
        <w:gridCol w:w="6327"/>
      </w:tblGrid>
      <w:tr w:rsidR="00C451A1" w:rsidTr="00FD773D">
        <w:tc>
          <w:tcPr>
            <w:tcW w:w="1647" w:type="dxa"/>
            <w:gridSpan w:val="2"/>
          </w:tcPr>
          <w:p w:rsidR="00C451A1" w:rsidRDefault="00C451A1" w:rsidP="00FD773D">
            <w:pPr>
              <w:widowControl w:val="0"/>
              <w:autoSpaceDE w:val="0"/>
              <w:autoSpaceDN w:val="0"/>
              <w:adjustRightInd w:val="0"/>
            </w:pPr>
            <w:r>
              <w:t>Attest:</w:t>
            </w:r>
          </w:p>
        </w:tc>
        <w:tc>
          <w:tcPr>
            <w:tcW w:w="6327" w:type="dxa"/>
          </w:tcPr>
          <w:p w:rsidR="00C451A1" w:rsidRDefault="00C451A1" w:rsidP="00FD773D">
            <w:pPr>
              <w:widowControl w:val="0"/>
              <w:autoSpaceDE w:val="0"/>
              <w:autoSpaceDN w:val="0"/>
              <w:adjustRightInd w:val="0"/>
            </w:pPr>
            <w:r>
              <w:t>Signature of</w:t>
            </w:r>
          </w:p>
        </w:tc>
      </w:tr>
      <w:tr w:rsidR="00C451A1" w:rsidTr="00FD773D">
        <w:tc>
          <w:tcPr>
            <w:tcW w:w="1191" w:type="dxa"/>
          </w:tcPr>
          <w:p w:rsidR="00C451A1" w:rsidRDefault="00C451A1" w:rsidP="00FD773D">
            <w:pPr>
              <w:widowControl w:val="0"/>
              <w:autoSpaceDE w:val="0"/>
              <w:autoSpaceDN w:val="0"/>
              <w:adjustRightInd w:val="0"/>
            </w:pPr>
            <w:r>
              <w:t>Grantor</w:t>
            </w:r>
          </w:p>
        </w:tc>
        <w:tc>
          <w:tcPr>
            <w:tcW w:w="6783" w:type="dxa"/>
            <w:gridSpan w:val="2"/>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3"/>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Typed</w:t>
            </w:r>
          </w:p>
        </w:tc>
        <w:tc>
          <w:tcPr>
            <w:tcW w:w="6783"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Name</w:t>
            </w:r>
          </w:p>
        </w:tc>
        <w:tc>
          <w:tcPr>
            <w:tcW w:w="6783" w:type="dxa"/>
            <w:gridSpan w:val="2"/>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3"/>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Title</w:t>
            </w:r>
          </w:p>
        </w:tc>
        <w:tc>
          <w:tcPr>
            <w:tcW w:w="6783" w:type="dxa"/>
            <w:gridSpan w:val="2"/>
            <w:tcBorders>
              <w:bottom w:val="single" w:sz="4" w:space="0" w:color="auto"/>
            </w:tcBorders>
          </w:tcPr>
          <w:p w:rsidR="00C451A1" w:rsidRDefault="00C451A1" w:rsidP="00FD773D">
            <w:pPr>
              <w:widowControl w:val="0"/>
              <w:autoSpaceDE w:val="0"/>
              <w:autoSpaceDN w:val="0"/>
              <w:adjustRightInd w:val="0"/>
            </w:pPr>
          </w:p>
        </w:tc>
      </w:tr>
      <w:tr w:rsidR="00C451A1" w:rsidTr="00FD773D">
        <w:trPr>
          <w:trHeight w:val="580"/>
        </w:trPr>
        <w:tc>
          <w:tcPr>
            <w:tcW w:w="7974" w:type="dxa"/>
            <w:gridSpan w:val="3"/>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Seal</w:t>
            </w:r>
          </w:p>
        </w:tc>
        <w:tc>
          <w:tcPr>
            <w:tcW w:w="6783" w:type="dxa"/>
            <w:gridSpan w:val="2"/>
          </w:tcPr>
          <w:p w:rsidR="00C451A1" w:rsidRDefault="00C451A1" w:rsidP="00FD773D">
            <w:pPr>
              <w:widowControl w:val="0"/>
              <w:autoSpaceDE w:val="0"/>
              <w:autoSpaceDN w:val="0"/>
              <w:adjustRightInd w:val="0"/>
            </w:pPr>
          </w:p>
        </w:tc>
      </w:tr>
      <w:tr w:rsidR="00C451A1" w:rsidTr="00FD773D">
        <w:tc>
          <w:tcPr>
            <w:tcW w:w="7974" w:type="dxa"/>
            <w:gridSpan w:val="3"/>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Attest:</w:t>
            </w:r>
          </w:p>
        </w:tc>
        <w:tc>
          <w:tcPr>
            <w:tcW w:w="6783" w:type="dxa"/>
            <w:gridSpan w:val="2"/>
          </w:tcPr>
          <w:p w:rsidR="00C451A1" w:rsidRDefault="00C451A1" w:rsidP="00FD773D">
            <w:pPr>
              <w:widowControl w:val="0"/>
              <w:autoSpaceDE w:val="0"/>
              <w:autoSpaceDN w:val="0"/>
              <w:adjustRightInd w:val="0"/>
            </w:pPr>
            <w:r>
              <w:t>Signature of</w:t>
            </w:r>
          </w:p>
        </w:tc>
      </w:tr>
      <w:tr w:rsidR="00C451A1" w:rsidTr="00FD773D">
        <w:tc>
          <w:tcPr>
            <w:tcW w:w="1191" w:type="dxa"/>
          </w:tcPr>
          <w:p w:rsidR="00C451A1" w:rsidRDefault="00C451A1" w:rsidP="00FD773D">
            <w:pPr>
              <w:widowControl w:val="0"/>
              <w:autoSpaceDE w:val="0"/>
              <w:autoSpaceDN w:val="0"/>
              <w:adjustRightInd w:val="0"/>
            </w:pPr>
            <w:r>
              <w:t>Trustee</w:t>
            </w:r>
          </w:p>
        </w:tc>
        <w:tc>
          <w:tcPr>
            <w:tcW w:w="6783" w:type="dxa"/>
            <w:gridSpan w:val="2"/>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3"/>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Typed</w:t>
            </w:r>
          </w:p>
        </w:tc>
        <w:tc>
          <w:tcPr>
            <w:tcW w:w="6783" w:type="dxa"/>
            <w:gridSpan w:val="2"/>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Name</w:t>
            </w:r>
          </w:p>
        </w:tc>
        <w:tc>
          <w:tcPr>
            <w:tcW w:w="6783" w:type="dxa"/>
            <w:gridSpan w:val="2"/>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3"/>
          </w:tcPr>
          <w:p w:rsidR="00C451A1" w:rsidRDefault="00C451A1" w:rsidP="00FD773D">
            <w:pPr>
              <w:widowControl w:val="0"/>
              <w:autoSpaceDE w:val="0"/>
              <w:autoSpaceDN w:val="0"/>
              <w:adjustRightInd w:val="0"/>
            </w:pPr>
          </w:p>
        </w:tc>
      </w:tr>
      <w:tr w:rsidR="00C451A1" w:rsidTr="00FD773D">
        <w:tc>
          <w:tcPr>
            <w:tcW w:w="1191" w:type="dxa"/>
          </w:tcPr>
          <w:p w:rsidR="00C451A1" w:rsidRDefault="00C451A1" w:rsidP="00FD773D">
            <w:pPr>
              <w:widowControl w:val="0"/>
              <w:autoSpaceDE w:val="0"/>
              <w:autoSpaceDN w:val="0"/>
              <w:adjustRightInd w:val="0"/>
            </w:pPr>
            <w:r>
              <w:t>Title</w:t>
            </w:r>
          </w:p>
        </w:tc>
        <w:tc>
          <w:tcPr>
            <w:tcW w:w="6783" w:type="dxa"/>
            <w:gridSpan w:val="2"/>
            <w:tcBorders>
              <w:bottom w:val="single" w:sz="4" w:space="0" w:color="auto"/>
            </w:tcBorders>
          </w:tcPr>
          <w:p w:rsidR="00C451A1" w:rsidRDefault="00C451A1" w:rsidP="00FD773D">
            <w:pPr>
              <w:widowControl w:val="0"/>
              <w:autoSpaceDE w:val="0"/>
              <w:autoSpaceDN w:val="0"/>
              <w:adjustRightInd w:val="0"/>
            </w:pPr>
          </w:p>
        </w:tc>
      </w:tr>
      <w:tr w:rsidR="00C451A1" w:rsidTr="00FD773D">
        <w:tc>
          <w:tcPr>
            <w:tcW w:w="7974" w:type="dxa"/>
            <w:gridSpan w:val="3"/>
          </w:tcPr>
          <w:p w:rsidR="00C451A1" w:rsidRDefault="00C451A1" w:rsidP="00FD773D">
            <w:pPr>
              <w:widowControl w:val="0"/>
              <w:autoSpaceDE w:val="0"/>
              <w:autoSpaceDN w:val="0"/>
              <w:adjustRightInd w:val="0"/>
            </w:pPr>
          </w:p>
        </w:tc>
      </w:tr>
      <w:tr w:rsidR="00C451A1" w:rsidTr="00F03A0F">
        <w:tc>
          <w:tcPr>
            <w:tcW w:w="1191" w:type="dxa"/>
          </w:tcPr>
          <w:p w:rsidR="00C451A1" w:rsidRDefault="00C451A1" w:rsidP="00FD773D">
            <w:pPr>
              <w:widowControl w:val="0"/>
              <w:autoSpaceDE w:val="0"/>
              <w:autoSpaceDN w:val="0"/>
              <w:adjustRightInd w:val="0"/>
            </w:pPr>
            <w:r>
              <w:t>Seal</w:t>
            </w:r>
          </w:p>
        </w:tc>
        <w:tc>
          <w:tcPr>
            <w:tcW w:w="6783" w:type="dxa"/>
            <w:gridSpan w:val="2"/>
          </w:tcPr>
          <w:p w:rsidR="00C451A1" w:rsidRDefault="00C451A1" w:rsidP="00FD773D">
            <w:pPr>
              <w:widowControl w:val="0"/>
              <w:autoSpaceDE w:val="0"/>
              <w:autoSpaceDN w:val="0"/>
              <w:adjustRightInd w:val="0"/>
            </w:pPr>
          </w:p>
        </w:tc>
      </w:tr>
    </w:tbl>
    <w:p w:rsidR="00E12147" w:rsidRDefault="00E12147" w:rsidP="00C451A1">
      <w:pPr>
        <w:widowControl w:val="0"/>
        <w:autoSpaceDE w:val="0"/>
        <w:autoSpaceDN w:val="0"/>
        <w:adjustRightInd w:val="0"/>
      </w:pPr>
    </w:p>
    <w:p w:rsidR="00D76513" w:rsidRDefault="00D76513" w:rsidP="00656B89">
      <w:pPr>
        <w:widowControl w:val="0"/>
        <w:autoSpaceDE w:val="0"/>
        <w:autoSpaceDN w:val="0"/>
        <w:adjustRightInd w:val="0"/>
        <w:ind w:firstLine="720"/>
      </w:pPr>
      <w:r>
        <w:t xml:space="preserve">(Source:  </w:t>
      </w:r>
      <w:r w:rsidR="000A4170">
        <w:t>Amended</w:t>
      </w:r>
      <w:r>
        <w:t xml:space="preserve"> at 39 Ill. Reg. </w:t>
      </w:r>
      <w:r w:rsidR="00C8019A">
        <w:t>12934</w:t>
      </w:r>
      <w:r>
        <w:t xml:space="preserve">, effective </w:t>
      </w:r>
      <w:r w:rsidR="00C8019A">
        <w:t>September 8, 2015</w:t>
      </w:r>
      <w:r>
        <w:t>)</w:t>
      </w:r>
    </w:p>
    <w:p w:rsidR="006716EE" w:rsidRDefault="00C451A1" w:rsidP="00C451A1">
      <w:pPr>
        <w:widowControl w:val="0"/>
        <w:autoSpaceDE w:val="0"/>
        <w:autoSpaceDN w:val="0"/>
        <w:adjustRightInd w:val="0"/>
        <w:rPr>
          <w:b/>
          <w:bCs/>
        </w:rPr>
      </w:pPr>
      <w:r>
        <w:br w:type="page"/>
      </w:r>
      <w:r w:rsidR="006716EE">
        <w:rPr>
          <w:b/>
          <w:bCs/>
        </w:rPr>
        <w:lastRenderedPageBreak/>
        <w:t xml:space="preserve">Section 848.APPENDIX A  </w:t>
      </w:r>
      <w:r w:rsidR="00F03A0F">
        <w:rPr>
          <w:b/>
          <w:bCs/>
        </w:rPr>
        <w:t xml:space="preserve"> </w:t>
      </w:r>
      <w:r w:rsidR="006716EE">
        <w:rPr>
          <w:b/>
          <w:bCs/>
        </w:rPr>
        <w:t>Financial Assurance Forms</w:t>
      </w:r>
    </w:p>
    <w:p w:rsidR="006716EE" w:rsidRDefault="006716EE" w:rsidP="00C451A1">
      <w:pPr>
        <w:widowControl w:val="0"/>
        <w:autoSpaceDE w:val="0"/>
        <w:autoSpaceDN w:val="0"/>
        <w:adjustRightInd w:val="0"/>
      </w:pPr>
    </w:p>
    <w:p w:rsidR="00C451A1" w:rsidRDefault="00C451A1" w:rsidP="00C451A1">
      <w:pPr>
        <w:widowControl w:val="0"/>
        <w:autoSpaceDE w:val="0"/>
        <w:autoSpaceDN w:val="0"/>
        <w:adjustRightInd w:val="0"/>
      </w:pPr>
      <w:r>
        <w:rPr>
          <w:b/>
          <w:bCs/>
        </w:rPr>
        <w:t xml:space="preserve">Section 848.ILLUSTRATION B   </w:t>
      </w:r>
      <w:r w:rsidR="00B16D4E">
        <w:rPr>
          <w:b/>
          <w:bCs/>
        </w:rPr>
        <w:t>Surety Bond Guaranteeing Payment</w:t>
      </w:r>
      <w:r>
        <w:t xml:space="preserve"> </w:t>
      </w:r>
    </w:p>
    <w:p w:rsidR="00C451A1" w:rsidRDefault="00C451A1" w:rsidP="00C451A1">
      <w:pPr>
        <w:widowControl w:val="0"/>
        <w:autoSpaceDE w:val="0"/>
        <w:autoSpaceDN w:val="0"/>
        <w:adjustRightInd w:val="0"/>
      </w:pPr>
    </w:p>
    <w:p w:rsidR="00A853A8" w:rsidRPr="00A853A8" w:rsidRDefault="00A853A8" w:rsidP="00A853A8">
      <w:pPr>
        <w:spacing w:before="100" w:beforeAutospacing="1" w:after="100" w:afterAutospacing="1"/>
        <w:ind w:left="720" w:right="720"/>
        <w:jc w:val="center"/>
        <w:rPr>
          <w:b/>
          <w:caps/>
        </w:rPr>
      </w:pPr>
      <w:r w:rsidRPr="00814ED9">
        <w:rPr>
          <w:b/>
          <w:caps/>
        </w:rPr>
        <w:t>S</w:t>
      </w:r>
      <w:r w:rsidRPr="00A853A8">
        <w:rPr>
          <w:b/>
          <w:caps/>
        </w:rPr>
        <w:t>urety Bond Guaranteeing Payment</w:t>
      </w:r>
    </w:p>
    <w:tbl>
      <w:tblPr>
        <w:tblW w:w="8744" w:type="dxa"/>
        <w:tblLook w:val="0000" w:firstRow="0" w:lastRow="0" w:firstColumn="0" w:lastColumn="0" w:noHBand="0" w:noVBand="0"/>
      </w:tblPr>
      <w:tblGrid>
        <w:gridCol w:w="90"/>
        <w:gridCol w:w="2358"/>
        <w:gridCol w:w="1782"/>
        <w:gridCol w:w="1980"/>
        <w:gridCol w:w="2534"/>
      </w:tblGrid>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Date bond executed:</w:t>
            </w:r>
          </w:p>
        </w:tc>
        <w:tc>
          <w:tcPr>
            <w:tcW w:w="6296" w:type="dxa"/>
            <w:gridSpan w:val="3"/>
            <w:tcBorders>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Effective date:</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Principal:</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Type of Organization:</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State of incorporation:</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Surety(ies):</w:t>
            </w:r>
          </w:p>
        </w:tc>
        <w:tc>
          <w:tcPr>
            <w:tcW w:w="6296" w:type="dxa"/>
            <w:gridSpan w:val="3"/>
            <w:tcBorders>
              <w:top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A853A8">
        <w:trPr>
          <w:gridBefore w:val="1"/>
          <w:wBefore w:w="90" w:type="dxa"/>
          <w:trHeight w:val="360"/>
        </w:trPr>
        <w:tc>
          <w:tcPr>
            <w:tcW w:w="8654" w:type="dxa"/>
            <w:gridSpan w:val="4"/>
            <w:tcBorders>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A853A8">
        <w:trPr>
          <w:gridBefore w:val="1"/>
          <w:wBefore w:w="90" w:type="dxa"/>
          <w:trHeight w:val="360"/>
        </w:trPr>
        <w:tc>
          <w:tcPr>
            <w:tcW w:w="8654" w:type="dxa"/>
            <w:gridSpan w:val="4"/>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A853A8">
        <w:trPr>
          <w:gridBefore w:val="1"/>
          <w:wBefore w:w="90" w:type="dxa"/>
          <w:trHeight w:val="360"/>
        </w:trPr>
        <w:tc>
          <w:tcPr>
            <w:tcW w:w="8654" w:type="dxa"/>
            <w:gridSpan w:val="4"/>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A853A8">
        <w:trPr>
          <w:gridBefore w:val="1"/>
          <w:wBefore w:w="90" w:type="dxa"/>
          <w:trHeight w:val="360"/>
        </w:trPr>
        <w:tc>
          <w:tcPr>
            <w:tcW w:w="8654" w:type="dxa"/>
            <w:gridSpan w:val="4"/>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A853A8">
        <w:trPr>
          <w:trHeight w:val="360"/>
        </w:trPr>
        <w:tc>
          <w:tcPr>
            <w:tcW w:w="4230" w:type="dxa"/>
            <w:gridSpan w:val="3"/>
            <w:vAlign w:val="bottom"/>
          </w:tcPr>
          <w:p w:rsidR="00A853A8" w:rsidRPr="00A853A8" w:rsidRDefault="00A853A8" w:rsidP="00A853A8">
            <w:pPr>
              <w:spacing w:before="100" w:beforeAutospacing="1" w:after="100" w:afterAutospacing="1"/>
              <w:jc w:val="center"/>
              <w:rPr>
                <w:b/>
              </w:rPr>
            </w:pPr>
          </w:p>
        </w:tc>
        <w:tc>
          <w:tcPr>
            <w:tcW w:w="1980" w:type="dxa"/>
            <w:tcBorders>
              <w:top w:val="single" w:sz="4" w:space="0" w:color="auto"/>
            </w:tcBorders>
            <w:vAlign w:val="bottom"/>
          </w:tcPr>
          <w:p w:rsidR="00A853A8" w:rsidRPr="00A853A8" w:rsidRDefault="00A853A8" w:rsidP="00A853A8">
            <w:pPr>
              <w:spacing w:before="100" w:beforeAutospacing="1" w:after="100" w:afterAutospacing="1"/>
              <w:rPr>
                <w:b/>
              </w:rPr>
            </w:pPr>
            <w:r w:rsidRPr="00A853A8">
              <w:t>Removal Amount</w:t>
            </w:r>
          </w:p>
        </w:tc>
        <w:tc>
          <w:tcPr>
            <w:tcW w:w="2534" w:type="dxa"/>
            <w:tcBorders>
              <w:top w:val="single" w:sz="4" w:space="0" w:color="auto"/>
              <w:bottom w:val="single" w:sz="4" w:space="0" w:color="auto"/>
            </w:tcBorders>
            <w:vAlign w:val="bottom"/>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Illinois EPA  I.D. No.</w:t>
            </w:r>
          </w:p>
        </w:tc>
        <w:tc>
          <w:tcPr>
            <w:tcW w:w="6296" w:type="dxa"/>
            <w:gridSpan w:val="3"/>
            <w:tcBorders>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Name</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Address</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City</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593"/>
        </w:trPr>
        <w:tc>
          <w:tcPr>
            <w:tcW w:w="2448" w:type="dxa"/>
            <w:gridSpan w:val="2"/>
            <w:vAlign w:val="bottom"/>
          </w:tcPr>
          <w:p w:rsidR="00A853A8" w:rsidRPr="00A853A8" w:rsidRDefault="00A853A8" w:rsidP="00A853A8">
            <w:pPr>
              <w:spacing w:before="100" w:beforeAutospacing="1" w:after="100" w:afterAutospacing="1"/>
              <w:rPr>
                <w:b/>
              </w:rPr>
            </w:pPr>
            <w:r w:rsidRPr="00A853A8">
              <w:t>Illinois EPA  I.D. No.</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77"/>
        </w:trPr>
        <w:tc>
          <w:tcPr>
            <w:tcW w:w="2448" w:type="dxa"/>
            <w:gridSpan w:val="2"/>
            <w:vAlign w:val="bottom"/>
          </w:tcPr>
          <w:p w:rsidR="00A853A8" w:rsidRPr="00A853A8" w:rsidRDefault="00A853A8" w:rsidP="00A853A8">
            <w:pPr>
              <w:spacing w:before="100" w:beforeAutospacing="1" w:after="100" w:afterAutospacing="1"/>
              <w:rPr>
                <w:b/>
              </w:rPr>
            </w:pPr>
            <w:r w:rsidRPr="00A853A8">
              <w:t>Name</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Address</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560209">
        <w:trPr>
          <w:trHeight w:val="360"/>
        </w:trPr>
        <w:tc>
          <w:tcPr>
            <w:tcW w:w="2448" w:type="dxa"/>
            <w:gridSpan w:val="2"/>
            <w:vAlign w:val="bottom"/>
          </w:tcPr>
          <w:p w:rsidR="00A853A8" w:rsidRPr="00A853A8" w:rsidRDefault="00A853A8" w:rsidP="00A853A8">
            <w:pPr>
              <w:spacing w:before="100" w:beforeAutospacing="1" w:after="100" w:afterAutospacing="1"/>
              <w:rPr>
                <w:b/>
              </w:rPr>
            </w:pPr>
            <w:r w:rsidRPr="00A853A8">
              <w:t>City</w:t>
            </w:r>
          </w:p>
        </w:tc>
        <w:tc>
          <w:tcPr>
            <w:tcW w:w="6296" w:type="dxa"/>
            <w:gridSpan w:val="3"/>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bl>
    <w:p w:rsidR="00A853A8" w:rsidRPr="00A853A8" w:rsidRDefault="00A853A8" w:rsidP="00A853A8"/>
    <w:p w:rsidR="00A853A8" w:rsidRPr="00A853A8" w:rsidRDefault="00A853A8" w:rsidP="00A853A8">
      <w:r w:rsidRPr="00A853A8">
        <w:t>Please attach a separate page if more space is needed for all facilities.</w:t>
      </w:r>
    </w:p>
    <w:p w:rsidR="00A853A8" w:rsidRPr="00A853A8" w:rsidRDefault="00A853A8" w:rsidP="00A853A8">
      <w:pPr>
        <w:rPr>
          <w:szCs w:val="20"/>
        </w:rPr>
      </w:pPr>
    </w:p>
    <w:tbl>
      <w:tblPr>
        <w:tblW w:w="0" w:type="auto"/>
        <w:tblLook w:val="0000" w:firstRow="0" w:lastRow="0" w:firstColumn="0" w:lastColumn="0" w:noHBand="0" w:noVBand="0"/>
      </w:tblPr>
      <w:tblGrid>
        <w:gridCol w:w="2880"/>
        <w:gridCol w:w="5650"/>
      </w:tblGrid>
      <w:tr w:rsidR="00A853A8" w:rsidRPr="00A853A8" w:rsidTr="00A853A8">
        <w:trPr>
          <w:trHeight w:val="360"/>
        </w:trPr>
        <w:tc>
          <w:tcPr>
            <w:tcW w:w="2880" w:type="dxa"/>
            <w:vAlign w:val="bottom"/>
          </w:tcPr>
          <w:p w:rsidR="00A853A8" w:rsidRPr="00A853A8" w:rsidRDefault="00A853A8" w:rsidP="00A853A8">
            <w:pPr>
              <w:spacing w:before="100" w:beforeAutospacing="1" w:after="100" w:afterAutospacing="1"/>
              <w:rPr>
                <w:b/>
              </w:rPr>
            </w:pPr>
            <w:r w:rsidRPr="00A853A8">
              <w:t>Total penal sum of bond:  $</w:t>
            </w:r>
          </w:p>
        </w:tc>
        <w:tc>
          <w:tcPr>
            <w:tcW w:w="5650" w:type="dxa"/>
            <w:tcBorders>
              <w:bottom w:val="single" w:sz="4" w:space="0" w:color="auto"/>
            </w:tcBorders>
          </w:tcPr>
          <w:p w:rsidR="00A853A8" w:rsidRPr="00A853A8" w:rsidRDefault="00A853A8" w:rsidP="00A853A8">
            <w:pPr>
              <w:spacing w:before="100" w:beforeAutospacing="1" w:after="100" w:afterAutospacing="1"/>
              <w:jc w:val="center"/>
              <w:rPr>
                <w:b/>
              </w:rPr>
            </w:pPr>
          </w:p>
        </w:tc>
      </w:tr>
      <w:tr w:rsidR="00A853A8" w:rsidRPr="00A853A8" w:rsidTr="00A853A8">
        <w:trPr>
          <w:trHeight w:val="360"/>
        </w:trPr>
        <w:tc>
          <w:tcPr>
            <w:tcW w:w="2880" w:type="dxa"/>
            <w:vAlign w:val="bottom"/>
          </w:tcPr>
          <w:p w:rsidR="00A853A8" w:rsidRPr="00A853A8" w:rsidRDefault="00A853A8" w:rsidP="00A853A8">
            <w:pPr>
              <w:spacing w:before="100" w:beforeAutospacing="1" w:after="100" w:afterAutospacing="1"/>
              <w:rPr>
                <w:b/>
              </w:rPr>
            </w:pPr>
            <w:r w:rsidRPr="00A853A8">
              <w:t>Surety's bond number:</w:t>
            </w:r>
          </w:p>
        </w:tc>
        <w:tc>
          <w:tcPr>
            <w:tcW w:w="5650" w:type="dxa"/>
            <w:tcBorders>
              <w:top w:val="single" w:sz="4" w:space="0" w:color="auto"/>
              <w:bottom w:val="single" w:sz="4" w:space="0" w:color="auto"/>
            </w:tcBorders>
          </w:tcPr>
          <w:p w:rsidR="00A853A8" w:rsidRPr="00A853A8" w:rsidRDefault="00A853A8" w:rsidP="00A853A8">
            <w:pPr>
              <w:spacing w:before="100" w:beforeAutospacing="1" w:after="100" w:afterAutospacing="1"/>
              <w:jc w:val="center"/>
              <w:rPr>
                <w:b/>
              </w:rPr>
            </w:pPr>
          </w:p>
        </w:tc>
      </w:tr>
    </w:tbl>
    <w:p w:rsidR="00A853A8" w:rsidRPr="00A853A8" w:rsidRDefault="00A853A8" w:rsidP="00A853A8">
      <w:pPr>
        <w:spacing w:before="100" w:beforeAutospacing="1" w:after="100" w:afterAutospacing="1"/>
      </w:pPr>
      <w:r w:rsidRPr="00A853A8">
        <w:t xml:space="preserve">Know All Persons By These Presents, That we, the Principal and Surety(ies) hereto are firmly bound to the Illinois Environmental Protection Agency (hereinafter called Illinois EPA), in the above penal sum for the payment of which we bind ourselves, our heirs, executors, administrators, successors, and assigns jointly and severally; provided that, where the Surety(ies) are corporations acting as co-sureties, we, the Sureties, bind ourselves in such sum "jointly and severally" only for the purpose of allowing a joint action or actions against any or all of us, and </w:t>
      </w:r>
      <w:r w:rsidRPr="00A853A8">
        <w:lastRenderedPageBreak/>
        <w:t>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A853A8" w:rsidRPr="00A853A8" w:rsidRDefault="00A853A8" w:rsidP="00A853A8">
      <w:pPr>
        <w:spacing w:before="100" w:beforeAutospacing="1" w:after="100" w:afterAutospacing="1"/>
      </w:pPr>
      <w:r w:rsidRPr="00A853A8">
        <w:t>Whereas, the Illinois Pollution Control Board (IPCB), has established certain regulations applicable to the Principal, requiring that an owner or operator of a used or waste tire storage or disposal site provide assurance that funds will be available when needed for removal of used and waste tires from the site; and</w:t>
      </w:r>
    </w:p>
    <w:p w:rsidR="00A853A8" w:rsidRPr="00A853A8" w:rsidRDefault="00A853A8" w:rsidP="00A853A8">
      <w:pPr>
        <w:rPr>
          <w:szCs w:val="20"/>
        </w:rPr>
      </w:pPr>
      <w:r w:rsidRPr="00A853A8">
        <w:rPr>
          <w:szCs w:val="20"/>
        </w:rPr>
        <w:t>Whereas said Principal shall establish a standby trust fund as is required when a surety bond is used to provide such financial assurance.</w:t>
      </w:r>
    </w:p>
    <w:p w:rsidR="00A853A8" w:rsidRPr="00A853A8" w:rsidRDefault="00A853A8" w:rsidP="00A853A8">
      <w:pPr>
        <w:rPr>
          <w:szCs w:val="20"/>
        </w:rPr>
      </w:pPr>
    </w:p>
    <w:p w:rsidR="00A853A8" w:rsidRPr="00A853A8" w:rsidRDefault="00A853A8" w:rsidP="00A853A8">
      <w:pPr>
        <w:spacing w:after="120"/>
        <w:textAlignment w:val="baseline"/>
      </w:pPr>
      <w:r w:rsidRPr="00A853A8">
        <w:t>The bond must guarantee that the Principal will perform removal in accordance with the removal plan and guarantee that, within 90 days after receipt by both the Principal and the Illinois EPA of a notice of cancellation of the bond from the Surety(ies), provide alternate financial assurance in accordance with 35 Ill. Adm. Code 848, Subpart D and obtain the Illinois EPA's written approval of the assurance provided.</w:t>
      </w:r>
    </w:p>
    <w:p w:rsidR="00A853A8" w:rsidRPr="00A853A8" w:rsidRDefault="00A853A8" w:rsidP="00A853A8">
      <w:pPr>
        <w:rPr>
          <w:szCs w:val="20"/>
        </w:rPr>
      </w:pPr>
    </w:p>
    <w:p w:rsidR="00A853A8" w:rsidRPr="00A853A8" w:rsidRDefault="00A853A8" w:rsidP="00A853A8">
      <w:r w:rsidRPr="00A853A8">
        <w:t>The surety will become liable on the bond obligation when, under the term of the bond, the owner or operator fails to perform as guaranteed by the bond. The owner or operator fails to perform when the owner or operator does any one or more of the following:</w:t>
      </w:r>
    </w:p>
    <w:p w:rsidR="00A853A8" w:rsidRPr="00A853A8" w:rsidRDefault="00A853A8" w:rsidP="00A853A8"/>
    <w:p w:rsidR="00A853A8" w:rsidRPr="00A853A8" w:rsidRDefault="00A853A8" w:rsidP="00A853A8">
      <w:pPr>
        <w:ind w:firstLine="720"/>
      </w:pPr>
      <w:r w:rsidRPr="00A853A8">
        <w:t>A)</w:t>
      </w:r>
      <w:r w:rsidRPr="00A853A8">
        <w:tab/>
        <w:t>abandons the site;</w:t>
      </w:r>
    </w:p>
    <w:p w:rsidR="00A853A8" w:rsidRPr="00A853A8" w:rsidRDefault="00A853A8" w:rsidP="00A853A8"/>
    <w:p w:rsidR="00A853A8" w:rsidRPr="00A853A8" w:rsidRDefault="00A853A8" w:rsidP="00A853A8">
      <w:pPr>
        <w:ind w:firstLine="720"/>
      </w:pPr>
      <w:r w:rsidRPr="00A853A8">
        <w:t>B)</w:t>
      </w:r>
      <w:r>
        <w:tab/>
      </w:r>
      <w:r w:rsidRPr="00A853A8">
        <w:t>is adjudicated bankrupt;</w:t>
      </w:r>
    </w:p>
    <w:p w:rsidR="00A853A8" w:rsidRPr="00A853A8" w:rsidRDefault="00A853A8" w:rsidP="00A853A8"/>
    <w:p w:rsidR="00A853A8" w:rsidRPr="00A853A8" w:rsidRDefault="00A853A8" w:rsidP="00A853A8">
      <w:pPr>
        <w:ind w:left="1440" w:hanging="720"/>
      </w:pPr>
      <w:r w:rsidRPr="00A853A8">
        <w:t>C)</w:t>
      </w:r>
      <w:r>
        <w:tab/>
      </w:r>
      <w:r w:rsidRPr="00A853A8">
        <w:t xml:space="preserve">within 30 days after the date on which the known final volume of used or waste tires is received, either (i) fails to complete removal or (ii) fails to submit a removal plan that is approved by the Illinois EPA in accordance with 35 Ill. Adm. Code 848.506; </w:t>
      </w:r>
    </w:p>
    <w:p w:rsidR="00A853A8" w:rsidRPr="00A853A8" w:rsidRDefault="00A853A8" w:rsidP="00A853A8"/>
    <w:p w:rsidR="00A853A8" w:rsidRPr="00A853A8" w:rsidRDefault="00A853A8" w:rsidP="00A853A8">
      <w:pPr>
        <w:ind w:left="1440" w:hanging="720"/>
      </w:pPr>
      <w:r w:rsidRPr="00A853A8">
        <w:t>D)</w:t>
      </w:r>
      <w:r>
        <w:tab/>
      </w:r>
      <w:r w:rsidRPr="00A853A8">
        <w:t>fails to initiate removal when ordered to do so by the IPCB pursuant to Title VIII of the Illinois Environmental Protection Act, or when ordered to do so by a court of competent jurisdiction;</w:t>
      </w:r>
    </w:p>
    <w:p w:rsidR="00A853A8" w:rsidRPr="00A853A8" w:rsidRDefault="00A853A8" w:rsidP="00A853A8"/>
    <w:p w:rsidR="00A853A8" w:rsidRPr="00A853A8" w:rsidRDefault="00A853A8" w:rsidP="00A853A8">
      <w:pPr>
        <w:ind w:firstLine="720"/>
      </w:pPr>
      <w:r w:rsidRPr="00A853A8">
        <w:t>E)</w:t>
      </w:r>
      <w:r>
        <w:tab/>
      </w:r>
      <w:r w:rsidRPr="00A853A8">
        <w:t xml:space="preserve">fails to complete removal in accordance with the approved removal plan; or </w:t>
      </w:r>
    </w:p>
    <w:p w:rsidR="00A853A8" w:rsidRPr="00A853A8" w:rsidRDefault="00A853A8" w:rsidP="00A853A8"/>
    <w:p w:rsidR="00A853A8" w:rsidRPr="00A853A8" w:rsidRDefault="00A853A8" w:rsidP="00A853A8">
      <w:pPr>
        <w:ind w:left="1440" w:hanging="720"/>
      </w:pPr>
      <w:r w:rsidRPr="00A853A8">
        <w:t>F)</w:t>
      </w:r>
      <w:r>
        <w:tab/>
      </w:r>
      <w:r w:rsidRPr="00A853A8">
        <w:t>fails, within 90 days after receipt by both the owner or operator and the Illinois EPA of a notice of cancellation of the surety bond, to provide alternate financial assurance and obtain the Illinois EPA's written approval of the assurance provided.</w:t>
      </w:r>
    </w:p>
    <w:p w:rsidR="00A853A8" w:rsidRPr="00A853A8" w:rsidRDefault="00A853A8" w:rsidP="00A853A8">
      <w:pPr>
        <w:spacing w:before="100" w:beforeAutospacing="1" w:after="100" w:afterAutospacing="1"/>
      </w:pPr>
      <w:r w:rsidRPr="00A853A8">
        <w:t xml:space="preserve">If the Principal provides alternate financial assurance, as specified in 35 Ill. Adm. Code 848, Subpart D as applicable, and obtains the Illinois EPA Director's written approval of such assurance, within 90 days after the date notice of cancellation is received by both the Principal </w:t>
      </w:r>
      <w:r w:rsidRPr="00A853A8">
        <w:lastRenderedPageBreak/>
        <w:t>and the Illinois EPA from the Surety(ies), then this obligation shall be null and void; otherwise it is to remain in full force and effect.</w:t>
      </w:r>
    </w:p>
    <w:p w:rsidR="00A853A8" w:rsidRPr="00A853A8" w:rsidRDefault="00A853A8" w:rsidP="00A853A8">
      <w:pPr>
        <w:spacing w:before="100" w:beforeAutospacing="1" w:after="100" w:afterAutospacing="1"/>
      </w:pPr>
      <w:r w:rsidRPr="00A853A8">
        <w:t>The Surety(ies) shall become liable on this bond obligation only when the Principal has failed to fulfill the conditions described above. Upon notification by the Illinois EPA Director that the Principal has failed to perform as guaranteed by this bond, the Surety(ies) shall place funds in the amount guaranteed for the facility(ies) into the standby trust fund as directed by the Illinois EPA Director.</w:t>
      </w:r>
    </w:p>
    <w:p w:rsidR="00A853A8" w:rsidRPr="00A853A8" w:rsidRDefault="00A853A8" w:rsidP="00A853A8">
      <w:pPr>
        <w:spacing w:before="100" w:beforeAutospacing="1" w:after="100" w:afterAutospacing="1"/>
      </w:pPr>
      <w:r w:rsidRPr="00A853A8">
        <w:t>The liability of the Surety(ies) shall not be discharged by any payment or succession of payments hereunder, unless and until such payment or payments shall amount in the aggregate to the penal sum of the bond, but in no event shall the obligation of the Surety(ies) hereunder exceed the amount of said penal sum.</w:t>
      </w:r>
    </w:p>
    <w:p w:rsidR="00A853A8" w:rsidRPr="00A853A8" w:rsidRDefault="00A853A8" w:rsidP="00A853A8">
      <w:pPr>
        <w:spacing w:before="100" w:beforeAutospacing="1" w:after="100" w:afterAutospacing="1"/>
      </w:pPr>
      <w:r w:rsidRPr="00A853A8">
        <w:t>The Surety(ies) may cancel the bond by sending notice of cancellation by certified mail to the Principal and to the Illinois EPA Director, provided, however, that cancellation shall not occur during the 120 days beginning on the date of receipt of the notice of cancellation by both the Principal and the Illinois EPA Director, as evidenced by the return receipts.</w:t>
      </w:r>
    </w:p>
    <w:p w:rsidR="00A853A8" w:rsidRPr="00A853A8" w:rsidRDefault="00A853A8" w:rsidP="00A853A8">
      <w:pPr>
        <w:spacing w:before="100" w:beforeAutospacing="1" w:after="100" w:afterAutospacing="1"/>
      </w:pPr>
      <w:r w:rsidRPr="00A853A8">
        <w:t xml:space="preserve">The Principal may terminate this bond by sending written notice to the Surety(ies), provided, however, that no such notice shall become effective until the Surety(ies) receive(s) written authorization for termination of the bond by the Illinois EPA Director. </w:t>
      </w:r>
    </w:p>
    <w:p w:rsidR="00A853A8" w:rsidRPr="00A853A8" w:rsidRDefault="00A853A8" w:rsidP="00A853A8">
      <w:pPr>
        <w:spacing w:before="100" w:beforeAutospacing="1" w:after="100" w:afterAutospacing="1"/>
      </w:pPr>
      <w:r w:rsidRPr="00A853A8">
        <w:rPr>
          <w:szCs w:val="20"/>
        </w:rPr>
        <w:t>(</w:t>
      </w:r>
      <w:r w:rsidRPr="00A853A8">
        <w:t>The following paragraph is an optional rider that may be included but is not required.</w:t>
      </w:r>
      <w:r w:rsidRPr="00A853A8">
        <w:rPr>
          <w:szCs w:val="20"/>
        </w:rPr>
        <w:t>)</w:t>
      </w:r>
    </w:p>
    <w:p w:rsidR="00A853A8" w:rsidRPr="00A853A8" w:rsidRDefault="00A853A8" w:rsidP="00A853A8">
      <w:pPr>
        <w:spacing w:before="100" w:beforeAutospacing="1" w:after="100" w:afterAutospacing="1"/>
      </w:pPr>
      <w:r w:rsidRPr="00A853A8">
        <w:t>Principal and Surety(ies) hereby agree to adjust the penal sum of the bond yearly so that it guarantees a new removal amount, provided that the penal sum does not increase by more than 20 percent in any one year, and no decrease in the penal sum takes place without the written permission of the Illinois EPA Director.</w:t>
      </w:r>
    </w:p>
    <w:p w:rsidR="00A853A8" w:rsidRPr="00A853A8" w:rsidRDefault="00A853A8" w:rsidP="00A853A8">
      <w:pPr>
        <w:spacing w:before="100" w:beforeAutospacing="1" w:after="100" w:afterAutospacing="1"/>
      </w:pPr>
      <w:r w:rsidRPr="00A853A8">
        <w:t>In Witness Whereof, the Principal and Surety(ies) have executed this Financial Guarantee Bond and have affixed their seals on the date set forth above.</w:t>
      </w:r>
    </w:p>
    <w:p w:rsidR="00A853A8" w:rsidRPr="00A853A8" w:rsidRDefault="00A853A8" w:rsidP="00A853A8">
      <w:pPr>
        <w:spacing w:before="100" w:beforeAutospacing="1" w:after="100" w:afterAutospacing="1"/>
      </w:pPr>
      <w:r w:rsidRPr="00A853A8">
        <w:t>The persons whose signatures appear below hereby certify that they are authorized to execute this surety bond on behalf of the Principal and Surety(ies) and that the wording of this surety bond was not altered or modified in any way other than as intended to complete the surety bond.</w:t>
      </w:r>
    </w:p>
    <w:p w:rsidR="00A853A8" w:rsidRPr="00A853A8" w:rsidRDefault="00A853A8" w:rsidP="00A853A8">
      <w:pPr>
        <w:rPr>
          <w:szCs w:val="20"/>
        </w:rPr>
      </w:pPr>
    </w:p>
    <w:tbl>
      <w:tblPr>
        <w:tblW w:w="9477" w:type="dxa"/>
        <w:tblInd w:w="81" w:type="dxa"/>
        <w:tblLook w:val="0000" w:firstRow="0" w:lastRow="0" w:firstColumn="0" w:lastColumn="0" w:noHBand="0" w:noVBand="0"/>
      </w:tblPr>
      <w:tblGrid>
        <w:gridCol w:w="1607"/>
        <w:gridCol w:w="669"/>
        <w:gridCol w:w="1687"/>
        <w:gridCol w:w="481"/>
        <w:gridCol w:w="1169"/>
        <w:gridCol w:w="710"/>
        <w:gridCol w:w="2918"/>
        <w:gridCol w:w="83"/>
        <w:gridCol w:w="153"/>
      </w:tblGrid>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rPr>
                <w:szCs w:val="20"/>
              </w:rPr>
              <w:t>Principal Signature(s)</w:t>
            </w:r>
          </w:p>
        </w:tc>
        <w:tc>
          <w:tcPr>
            <w:tcW w:w="7182" w:type="dxa"/>
            <w:gridSpan w:val="6"/>
            <w:tcBorders>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rPr>
                <w:szCs w:val="20"/>
              </w:rPr>
              <w:t>Name(s)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413"/>
        </w:trPr>
        <w:tc>
          <w:tcPr>
            <w:tcW w:w="2295" w:type="dxa"/>
            <w:gridSpan w:val="2"/>
            <w:vAlign w:val="bottom"/>
          </w:tcPr>
          <w:p w:rsidR="00A853A8" w:rsidRPr="00A853A8" w:rsidRDefault="00A853A8" w:rsidP="00A853A8">
            <w:pPr>
              <w:ind w:left="-123"/>
              <w:rPr>
                <w:szCs w:val="20"/>
              </w:rPr>
            </w:pPr>
            <w:r w:rsidRPr="00A853A8">
              <w:rPr>
                <w:szCs w:val="20"/>
              </w:rPr>
              <w:t>Title(s)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1430"/>
        </w:trPr>
        <w:tc>
          <w:tcPr>
            <w:tcW w:w="2295" w:type="dxa"/>
            <w:gridSpan w:val="2"/>
          </w:tcPr>
          <w:p w:rsidR="00A853A8" w:rsidRPr="00A853A8" w:rsidRDefault="00A853A8" w:rsidP="00A853A8">
            <w:pPr>
              <w:ind w:left="-123"/>
              <w:rPr>
                <w:szCs w:val="20"/>
              </w:rPr>
            </w:pPr>
          </w:p>
          <w:p w:rsidR="00A853A8" w:rsidRPr="00A853A8" w:rsidRDefault="00A853A8" w:rsidP="00A853A8">
            <w:pPr>
              <w:ind w:left="-123"/>
              <w:rPr>
                <w:szCs w:val="20"/>
              </w:rPr>
            </w:pPr>
            <w:r w:rsidRPr="00A853A8">
              <w:rPr>
                <w:szCs w:val="20"/>
              </w:rPr>
              <w:t>Corporate seal</w:t>
            </w:r>
          </w:p>
        </w:tc>
        <w:tc>
          <w:tcPr>
            <w:tcW w:w="7182" w:type="dxa"/>
            <w:gridSpan w:val="6"/>
            <w:tcBorders>
              <w:top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Corporate Surety(ies)</w:t>
            </w:r>
          </w:p>
        </w:tc>
        <w:tc>
          <w:tcPr>
            <w:tcW w:w="7182" w:type="dxa"/>
            <w:gridSpan w:val="6"/>
            <w:vAlign w:val="bottom"/>
          </w:tcPr>
          <w:p w:rsidR="00A853A8" w:rsidRPr="00A853A8" w:rsidRDefault="00A853A8" w:rsidP="00A853A8">
            <w:pPr>
              <w:rPr>
                <w:szCs w:val="20"/>
              </w:rPr>
            </w:pPr>
          </w:p>
        </w:tc>
      </w:tr>
      <w:tr w:rsidR="00A853A8" w:rsidRPr="00A853A8" w:rsidTr="00A853A8">
        <w:trPr>
          <w:gridAfter w:val="1"/>
          <w:wAfter w:w="153" w:type="dxa"/>
          <w:trHeight w:val="432"/>
        </w:trPr>
        <w:tc>
          <w:tcPr>
            <w:tcW w:w="2295" w:type="dxa"/>
            <w:gridSpan w:val="2"/>
            <w:vAlign w:val="bottom"/>
          </w:tcPr>
          <w:p w:rsidR="00A853A8" w:rsidRPr="00A853A8" w:rsidRDefault="00A853A8" w:rsidP="00A853A8">
            <w:pPr>
              <w:ind w:left="-123"/>
              <w:rPr>
                <w:szCs w:val="20"/>
              </w:rPr>
            </w:pPr>
            <w:r w:rsidRPr="00A853A8">
              <w:t>Name</w:t>
            </w:r>
          </w:p>
        </w:tc>
        <w:tc>
          <w:tcPr>
            <w:tcW w:w="7182" w:type="dxa"/>
            <w:gridSpan w:val="6"/>
            <w:tcBorders>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Address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State of incorporation:</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Liability limit:</w:t>
            </w:r>
          </w:p>
        </w:tc>
        <w:tc>
          <w:tcPr>
            <w:tcW w:w="7182" w:type="dxa"/>
            <w:gridSpan w:val="6"/>
            <w:tcBorders>
              <w:bottom w:val="single" w:sz="4" w:space="0" w:color="auto"/>
            </w:tcBorders>
            <w:vAlign w:val="bottom"/>
          </w:tcPr>
          <w:p w:rsidR="00A853A8" w:rsidRPr="00A853A8" w:rsidRDefault="00A853A8" w:rsidP="00A853A8">
            <w:pPr>
              <w:ind w:left="-33"/>
              <w:rPr>
                <w:szCs w:val="20"/>
              </w:rPr>
            </w:pPr>
            <w:r w:rsidRPr="00A853A8">
              <w:rPr>
                <w:szCs w:val="20"/>
              </w:rPr>
              <w:t>$</w:t>
            </w: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Signature(s)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Name(s)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422"/>
        </w:trPr>
        <w:tc>
          <w:tcPr>
            <w:tcW w:w="2295" w:type="dxa"/>
            <w:gridSpan w:val="2"/>
            <w:vAlign w:val="bottom"/>
          </w:tcPr>
          <w:p w:rsidR="00A853A8" w:rsidRPr="00A853A8" w:rsidRDefault="00A853A8" w:rsidP="00A853A8">
            <w:pPr>
              <w:ind w:left="-123"/>
              <w:rPr>
                <w:szCs w:val="20"/>
              </w:rPr>
            </w:pPr>
            <w:r w:rsidRPr="00A853A8">
              <w:t>Title(s)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1426"/>
        </w:trPr>
        <w:tc>
          <w:tcPr>
            <w:tcW w:w="2295" w:type="dxa"/>
            <w:gridSpan w:val="2"/>
          </w:tcPr>
          <w:p w:rsidR="00A853A8" w:rsidRPr="00A853A8" w:rsidRDefault="00A853A8" w:rsidP="00A853A8">
            <w:pPr>
              <w:ind w:left="-123"/>
            </w:pPr>
          </w:p>
          <w:p w:rsidR="00A853A8" w:rsidRPr="00A853A8" w:rsidRDefault="00A853A8" w:rsidP="00A853A8">
            <w:pPr>
              <w:ind w:left="-123"/>
              <w:rPr>
                <w:szCs w:val="20"/>
              </w:rPr>
            </w:pPr>
            <w:r w:rsidRPr="00A853A8">
              <w:t>Corporate seal</w:t>
            </w:r>
          </w:p>
        </w:tc>
        <w:tc>
          <w:tcPr>
            <w:tcW w:w="7182" w:type="dxa"/>
            <w:gridSpan w:val="6"/>
            <w:tcBorders>
              <w:top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Co-surety(ies)</w:t>
            </w:r>
          </w:p>
        </w:tc>
        <w:tc>
          <w:tcPr>
            <w:tcW w:w="7182" w:type="dxa"/>
            <w:gridSpan w:val="6"/>
            <w:tcBorders>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Name</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Address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State of incorporation:</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60"/>
        </w:trPr>
        <w:tc>
          <w:tcPr>
            <w:tcW w:w="2295" w:type="dxa"/>
            <w:gridSpan w:val="2"/>
            <w:vAlign w:val="bottom"/>
          </w:tcPr>
          <w:p w:rsidR="00A853A8" w:rsidRPr="00A853A8" w:rsidRDefault="00A853A8" w:rsidP="00A853A8">
            <w:pPr>
              <w:ind w:left="-123"/>
              <w:rPr>
                <w:szCs w:val="20"/>
              </w:rPr>
            </w:pPr>
            <w:r w:rsidRPr="00A853A8">
              <w:t>Liability limit:</w:t>
            </w:r>
          </w:p>
        </w:tc>
        <w:tc>
          <w:tcPr>
            <w:tcW w:w="7182" w:type="dxa"/>
            <w:gridSpan w:val="6"/>
            <w:tcBorders>
              <w:bottom w:val="single" w:sz="4" w:space="0" w:color="auto"/>
            </w:tcBorders>
            <w:vAlign w:val="bottom"/>
          </w:tcPr>
          <w:p w:rsidR="00A853A8" w:rsidRPr="00A853A8" w:rsidRDefault="00A853A8" w:rsidP="00A853A8">
            <w:pPr>
              <w:ind w:left="-33"/>
              <w:rPr>
                <w:szCs w:val="20"/>
              </w:rPr>
            </w:pPr>
            <w:r w:rsidRPr="00A853A8">
              <w:rPr>
                <w:szCs w:val="20"/>
              </w:rPr>
              <w:t>$</w:t>
            </w:r>
          </w:p>
        </w:tc>
      </w:tr>
      <w:tr w:rsidR="00A853A8" w:rsidRPr="00A853A8" w:rsidTr="00A853A8">
        <w:trPr>
          <w:gridAfter w:val="1"/>
          <w:wAfter w:w="153" w:type="dxa"/>
          <w:trHeight w:val="368"/>
        </w:trPr>
        <w:tc>
          <w:tcPr>
            <w:tcW w:w="2295" w:type="dxa"/>
            <w:gridSpan w:val="2"/>
            <w:vAlign w:val="bottom"/>
          </w:tcPr>
          <w:p w:rsidR="00A853A8" w:rsidRPr="00A853A8" w:rsidRDefault="00A853A8" w:rsidP="00A853A8">
            <w:pPr>
              <w:ind w:left="-123"/>
              <w:rPr>
                <w:szCs w:val="20"/>
              </w:rPr>
            </w:pPr>
            <w:r w:rsidRPr="00A853A8">
              <w:t>Signature(s)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50"/>
        </w:trPr>
        <w:tc>
          <w:tcPr>
            <w:tcW w:w="2295" w:type="dxa"/>
            <w:gridSpan w:val="2"/>
            <w:vAlign w:val="bottom"/>
          </w:tcPr>
          <w:p w:rsidR="00A853A8" w:rsidRPr="00A853A8" w:rsidRDefault="00A853A8" w:rsidP="00A853A8">
            <w:pPr>
              <w:ind w:left="-123"/>
              <w:rPr>
                <w:szCs w:val="20"/>
              </w:rPr>
            </w:pPr>
            <w:r w:rsidRPr="00A853A8">
              <w:t>Name(s)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395"/>
        </w:trPr>
        <w:tc>
          <w:tcPr>
            <w:tcW w:w="2295" w:type="dxa"/>
            <w:gridSpan w:val="2"/>
            <w:vAlign w:val="bottom"/>
          </w:tcPr>
          <w:p w:rsidR="00A853A8" w:rsidRPr="00A853A8" w:rsidRDefault="00A853A8" w:rsidP="00A853A8">
            <w:pPr>
              <w:ind w:left="-123"/>
            </w:pPr>
            <w:r w:rsidRPr="00A853A8">
              <w:t>Title(s)</w:t>
            </w:r>
          </w:p>
        </w:tc>
        <w:tc>
          <w:tcPr>
            <w:tcW w:w="7182" w:type="dxa"/>
            <w:gridSpan w:val="6"/>
            <w:tcBorders>
              <w:top w:val="single" w:sz="4" w:space="0" w:color="auto"/>
              <w:bottom w:val="single" w:sz="4" w:space="0" w:color="auto"/>
            </w:tcBorders>
            <w:vAlign w:val="bottom"/>
          </w:tcPr>
          <w:p w:rsidR="00A853A8" w:rsidRPr="00A853A8" w:rsidRDefault="00A853A8" w:rsidP="00A853A8">
            <w:pPr>
              <w:rPr>
                <w:szCs w:val="20"/>
              </w:rPr>
            </w:pPr>
          </w:p>
        </w:tc>
      </w:tr>
      <w:tr w:rsidR="00A853A8" w:rsidRPr="00A853A8" w:rsidTr="00A853A8">
        <w:trPr>
          <w:gridAfter w:val="1"/>
          <w:wAfter w:w="153" w:type="dxa"/>
          <w:trHeight w:val="1250"/>
        </w:trPr>
        <w:tc>
          <w:tcPr>
            <w:tcW w:w="2295" w:type="dxa"/>
            <w:gridSpan w:val="2"/>
          </w:tcPr>
          <w:p w:rsidR="00A853A8" w:rsidRPr="00A853A8" w:rsidRDefault="00A853A8" w:rsidP="00A853A8">
            <w:pPr>
              <w:ind w:left="-123"/>
              <w:rPr>
                <w:szCs w:val="20"/>
              </w:rPr>
            </w:pPr>
          </w:p>
        </w:tc>
        <w:tc>
          <w:tcPr>
            <w:tcW w:w="7182" w:type="dxa"/>
            <w:gridSpan w:val="6"/>
            <w:vAlign w:val="bottom"/>
          </w:tcPr>
          <w:p w:rsidR="00A853A8" w:rsidRPr="00A853A8" w:rsidRDefault="00A853A8" w:rsidP="00A853A8">
            <w:pPr>
              <w:rPr>
                <w:szCs w:val="20"/>
              </w:rPr>
            </w:pPr>
          </w:p>
        </w:tc>
      </w:tr>
      <w:tr w:rsidR="00A853A8" w:rsidRPr="00A853A8" w:rsidTr="00A853A8">
        <w:trPr>
          <w:gridAfter w:val="3"/>
          <w:wAfter w:w="3063" w:type="dxa"/>
          <w:trHeight w:val="368"/>
        </w:trPr>
        <w:tc>
          <w:tcPr>
            <w:tcW w:w="2295" w:type="dxa"/>
            <w:gridSpan w:val="2"/>
            <w:vAlign w:val="bottom"/>
          </w:tcPr>
          <w:p w:rsidR="00A853A8" w:rsidRPr="00A853A8" w:rsidRDefault="00A853A8" w:rsidP="00A853A8">
            <w:pPr>
              <w:ind w:left="-123"/>
              <w:rPr>
                <w:szCs w:val="20"/>
              </w:rPr>
            </w:pPr>
            <w:r w:rsidRPr="00A853A8">
              <w:t>Bond premium:</w:t>
            </w:r>
          </w:p>
        </w:tc>
        <w:tc>
          <w:tcPr>
            <w:tcW w:w="3399" w:type="dxa"/>
            <w:gridSpan w:val="3"/>
            <w:tcBorders>
              <w:bottom w:val="single" w:sz="4" w:space="0" w:color="auto"/>
            </w:tcBorders>
            <w:vAlign w:val="bottom"/>
          </w:tcPr>
          <w:p w:rsidR="00A853A8" w:rsidRPr="00A853A8" w:rsidRDefault="00A853A8" w:rsidP="00A853A8">
            <w:pPr>
              <w:rPr>
                <w:szCs w:val="20"/>
              </w:rPr>
            </w:pPr>
            <w:r w:rsidRPr="00A853A8">
              <w:rPr>
                <w:szCs w:val="20"/>
              </w:rPr>
              <w:t>$</w:t>
            </w:r>
          </w:p>
        </w:tc>
        <w:tc>
          <w:tcPr>
            <w:tcW w:w="720" w:type="dxa"/>
            <w:vAlign w:val="bottom"/>
          </w:tcPr>
          <w:p w:rsidR="00A853A8" w:rsidRPr="00A853A8" w:rsidRDefault="00A853A8" w:rsidP="00A853A8">
            <w:pPr>
              <w:rPr>
                <w:szCs w:val="20"/>
              </w:rPr>
            </w:pPr>
          </w:p>
        </w:tc>
      </w:tr>
      <w:tr w:rsidR="00193B29" w:rsidDel="00284803" w:rsidTr="00193B29">
        <w:tblPrEx>
          <w:tblBorders>
            <w:bottom w:val="single" w:sz="4" w:space="0" w:color="auto"/>
          </w:tblBorders>
        </w:tblPrEx>
        <w:tc>
          <w:tcPr>
            <w:tcW w:w="1620" w:type="dxa"/>
            <w:tcBorders>
              <w:bottom w:val="nil"/>
            </w:tcBorders>
            <w:vAlign w:val="bottom"/>
          </w:tcPr>
          <w:p w:rsidR="00193B29" w:rsidRDefault="00193B29" w:rsidP="00395E22">
            <w:pPr>
              <w:widowControl w:val="0"/>
              <w:autoSpaceDE w:val="0"/>
              <w:autoSpaceDN w:val="0"/>
              <w:adjustRightInd w:val="0"/>
            </w:pPr>
          </w:p>
        </w:tc>
        <w:tc>
          <w:tcPr>
            <w:tcW w:w="2398" w:type="dxa"/>
            <w:gridSpan w:val="2"/>
            <w:tcBorders>
              <w:bottom w:val="single" w:sz="4" w:space="0" w:color="auto"/>
            </w:tcBorders>
          </w:tcPr>
          <w:p w:rsidR="00193B29" w:rsidRDefault="00193B29" w:rsidP="00395E22">
            <w:pPr>
              <w:widowControl w:val="0"/>
              <w:autoSpaceDE w:val="0"/>
              <w:autoSpaceDN w:val="0"/>
              <w:adjustRightInd w:val="0"/>
              <w:jc w:val="center"/>
            </w:pPr>
          </w:p>
        </w:tc>
        <w:tc>
          <w:tcPr>
            <w:tcW w:w="482" w:type="dxa"/>
            <w:vAlign w:val="bottom"/>
          </w:tcPr>
          <w:p w:rsidR="00193B29" w:rsidRDefault="00193B29" w:rsidP="00395E22">
            <w:pPr>
              <w:widowControl w:val="0"/>
              <w:autoSpaceDE w:val="0"/>
              <w:autoSpaceDN w:val="0"/>
              <w:adjustRightInd w:val="0"/>
            </w:pPr>
            <w:r>
              <w:t>of</w:t>
            </w:r>
          </w:p>
        </w:tc>
        <w:tc>
          <w:tcPr>
            <w:tcW w:w="4894" w:type="dxa"/>
            <w:gridSpan w:val="3"/>
            <w:tcBorders>
              <w:bottom w:val="single" w:sz="4" w:space="0" w:color="auto"/>
            </w:tcBorders>
          </w:tcPr>
          <w:p w:rsidR="00193B29" w:rsidRDefault="00193B29" w:rsidP="00395E22">
            <w:pPr>
              <w:widowControl w:val="0"/>
              <w:autoSpaceDE w:val="0"/>
              <w:autoSpaceDN w:val="0"/>
              <w:adjustRightInd w:val="0"/>
              <w:jc w:val="center"/>
            </w:pPr>
          </w:p>
        </w:tc>
        <w:tc>
          <w:tcPr>
            <w:tcW w:w="236" w:type="dxa"/>
            <w:gridSpan w:val="2"/>
          </w:tcPr>
          <w:p w:rsidR="00193B29" w:rsidRDefault="00193B29" w:rsidP="00395E22">
            <w:pPr>
              <w:widowControl w:val="0"/>
              <w:autoSpaceDE w:val="0"/>
              <w:autoSpaceDN w:val="0"/>
              <w:adjustRightInd w:val="0"/>
              <w:ind w:left="-102"/>
              <w:jc w:val="center"/>
            </w:pPr>
          </w:p>
        </w:tc>
      </w:tr>
      <w:tr w:rsidR="00395E22" w:rsidDel="00284803" w:rsidTr="00193B29">
        <w:tblPrEx>
          <w:tblBorders>
            <w:bottom w:val="single" w:sz="4" w:space="0" w:color="auto"/>
          </w:tblBorders>
        </w:tblPrEx>
        <w:tc>
          <w:tcPr>
            <w:tcW w:w="1620" w:type="dxa"/>
            <w:tcBorders>
              <w:top w:val="nil"/>
            </w:tcBorders>
            <w:vAlign w:val="bottom"/>
          </w:tcPr>
          <w:p w:rsidR="00395E22" w:rsidRDefault="00395E22" w:rsidP="00395E22">
            <w:pPr>
              <w:widowControl w:val="0"/>
              <w:autoSpaceDE w:val="0"/>
              <w:autoSpaceDN w:val="0"/>
              <w:adjustRightInd w:val="0"/>
            </w:pPr>
          </w:p>
        </w:tc>
        <w:tc>
          <w:tcPr>
            <w:tcW w:w="2398" w:type="dxa"/>
            <w:gridSpan w:val="2"/>
            <w:tcBorders>
              <w:top w:val="single" w:sz="4" w:space="0" w:color="auto"/>
            </w:tcBorders>
          </w:tcPr>
          <w:p w:rsidR="00395E22" w:rsidRDefault="00395E22" w:rsidP="00395E22">
            <w:pPr>
              <w:widowControl w:val="0"/>
              <w:autoSpaceDE w:val="0"/>
              <w:autoSpaceDN w:val="0"/>
              <w:adjustRightInd w:val="0"/>
              <w:jc w:val="center"/>
            </w:pPr>
          </w:p>
        </w:tc>
        <w:tc>
          <w:tcPr>
            <w:tcW w:w="482" w:type="dxa"/>
            <w:vAlign w:val="bottom"/>
          </w:tcPr>
          <w:p w:rsidR="00395E22" w:rsidRDefault="00395E22" w:rsidP="00395E22">
            <w:pPr>
              <w:widowControl w:val="0"/>
              <w:autoSpaceDE w:val="0"/>
              <w:autoSpaceDN w:val="0"/>
              <w:adjustRightInd w:val="0"/>
            </w:pPr>
          </w:p>
        </w:tc>
        <w:tc>
          <w:tcPr>
            <w:tcW w:w="5130" w:type="dxa"/>
            <w:gridSpan w:val="5"/>
          </w:tcPr>
          <w:p w:rsidR="00395E22" w:rsidRDefault="00395E22" w:rsidP="00395E22">
            <w:pPr>
              <w:widowControl w:val="0"/>
              <w:autoSpaceDE w:val="0"/>
              <w:autoSpaceDN w:val="0"/>
              <w:adjustRightInd w:val="0"/>
              <w:jc w:val="center"/>
            </w:pPr>
          </w:p>
        </w:tc>
      </w:tr>
    </w:tbl>
    <w:p w:rsidR="00284803" w:rsidRDefault="00284803" w:rsidP="00C451A1">
      <w:pPr>
        <w:widowControl w:val="0"/>
        <w:autoSpaceDE w:val="0"/>
        <w:autoSpaceDN w:val="0"/>
        <w:adjustRightInd w:val="0"/>
      </w:pPr>
    </w:p>
    <w:p w:rsidR="00EC6727" w:rsidRDefault="00EC6727" w:rsidP="00B16D4E">
      <w:pPr>
        <w:widowControl w:val="0"/>
        <w:autoSpaceDE w:val="0"/>
        <w:autoSpaceDN w:val="0"/>
        <w:adjustRightInd w:val="0"/>
        <w:ind w:left="720"/>
      </w:pPr>
      <w:r>
        <w:t xml:space="preserve">(Source:  </w:t>
      </w:r>
      <w:r w:rsidR="00B16D4E">
        <w:t xml:space="preserve">Old Appendix A, Illustration B </w:t>
      </w:r>
      <w:r w:rsidR="00402465">
        <w:t>repealed</w:t>
      </w:r>
      <w:r w:rsidR="00E042A4">
        <w:t>,</w:t>
      </w:r>
      <w:r w:rsidR="00402465">
        <w:t xml:space="preserve"> </w:t>
      </w:r>
      <w:r w:rsidR="00B16D4E">
        <w:t xml:space="preserve">and </w:t>
      </w:r>
      <w:r w:rsidR="008F572E">
        <w:t>n</w:t>
      </w:r>
      <w:r w:rsidR="00B16D4E">
        <w:t xml:space="preserve">ew Appendix A, Illustration B </w:t>
      </w:r>
      <w:r w:rsidR="00402465">
        <w:t>added</w:t>
      </w:r>
      <w:r w:rsidR="00E042A4">
        <w:t>,</w:t>
      </w:r>
      <w:r w:rsidR="00402465">
        <w:t xml:space="preserve"> </w:t>
      </w:r>
      <w:r w:rsidR="00755CCC">
        <w:t>at 39 Ill. Reg. 12934, effective September 8, 2015</w:t>
      </w:r>
      <w:r>
        <w:t>)</w:t>
      </w:r>
    </w:p>
    <w:p w:rsidR="00FD773D" w:rsidRDefault="00C451A1" w:rsidP="00C451A1">
      <w:pPr>
        <w:widowControl w:val="0"/>
        <w:autoSpaceDE w:val="0"/>
        <w:autoSpaceDN w:val="0"/>
        <w:adjustRightInd w:val="0"/>
        <w:rPr>
          <w:b/>
          <w:bCs/>
        </w:rPr>
      </w:pPr>
      <w:r>
        <w:br w:type="page"/>
      </w:r>
      <w:r w:rsidR="00FD773D">
        <w:rPr>
          <w:b/>
          <w:bCs/>
        </w:rPr>
        <w:lastRenderedPageBreak/>
        <w:t xml:space="preserve">Section 848.APPENDIX A </w:t>
      </w:r>
      <w:r w:rsidR="00D11707">
        <w:rPr>
          <w:b/>
          <w:bCs/>
        </w:rPr>
        <w:t xml:space="preserve"> </w:t>
      </w:r>
      <w:r w:rsidR="00FD773D">
        <w:rPr>
          <w:b/>
          <w:bCs/>
        </w:rPr>
        <w:t xml:space="preserve"> Financial Assurance Forms</w:t>
      </w:r>
    </w:p>
    <w:p w:rsidR="00FD773D" w:rsidRDefault="00FD773D" w:rsidP="00C451A1">
      <w:pPr>
        <w:widowControl w:val="0"/>
        <w:autoSpaceDE w:val="0"/>
        <w:autoSpaceDN w:val="0"/>
        <w:adjustRightInd w:val="0"/>
      </w:pPr>
    </w:p>
    <w:p w:rsidR="00C451A1" w:rsidRDefault="00C451A1" w:rsidP="00C451A1">
      <w:pPr>
        <w:widowControl w:val="0"/>
        <w:autoSpaceDE w:val="0"/>
        <w:autoSpaceDN w:val="0"/>
        <w:adjustRightInd w:val="0"/>
      </w:pPr>
      <w:r>
        <w:rPr>
          <w:b/>
          <w:bCs/>
        </w:rPr>
        <w:t>Section 848.ILLUSTRATION C   Irrevocable Standby Letter of Credit</w:t>
      </w:r>
      <w:r>
        <w:t xml:space="preserve"> </w:t>
      </w:r>
    </w:p>
    <w:p w:rsidR="00C451A1" w:rsidRDefault="00C451A1" w:rsidP="00C451A1">
      <w:pPr>
        <w:widowControl w:val="0"/>
        <w:autoSpaceDE w:val="0"/>
        <w:autoSpaceDN w:val="0"/>
        <w:adjustRightInd w:val="0"/>
      </w:pPr>
    </w:p>
    <w:p w:rsidR="00C451A1" w:rsidRDefault="00C451A1" w:rsidP="00C451A1">
      <w:pPr>
        <w:widowControl w:val="0"/>
        <w:autoSpaceDE w:val="0"/>
        <w:autoSpaceDN w:val="0"/>
        <w:adjustRightInd w:val="0"/>
      </w:pPr>
      <w:r>
        <w:t>Director</w:t>
      </w:r>
    </w:p>
    <w:p w:rsidR="00C451A1" w:rsidRDefault="00C451A1" w:rsidP="00C451A1">
      <w:pPr>
        <w:widowControl w:val="0"/>
        <w:autoSpaceDE w:val="0"/>
        <w:autoSpaceDN w:val="0"/>
        <w:adjustRightInd w:val="0"/>
      </w:pPr>
      <w:r>
        <w:t>Illinois Environmental Protection Agency</w:t>
      </w:r>
    </w:p>
    <w:p w:rsidR="00187B19" w:rsidRDefault="006638F0" w:rsidP="00C451A1">
      <w:pPr>
        <w:widowControl w:val="0"/>
        <w:autoSpaceDE w:val="0"/>
        <w:autoSpaceDN w:val="0"/>
        <w:adjustRightInd w:val="0"/>
        <w:rPr>
          <w:ins w:id="1" w:author="Lane, Arlene L." w:date="2015-09-10T14:38:00Z"/>
        </w:rPr>
      </w:pPr>
      <w:r>
        <w:t>c/o Bureau of Land #24</w:t>
      </w:r>
    </w:p>
    <w:p w:rsidR="00187B19" w:rsidRDefault="006638F0" w:rsidP="00C451A1">
      <w:pPr>
        <w:widowControl w:val="0"/>
        <w:autoSpaceDE w:val="0"/>
        <w:autoSpaceDN w:val="0"/>
        <w:adjustRightInd w:val="0"/>
        <w:rPr>
          <w:ins w:id="2" w:author="Lane, Arlene L." w:date="2015-09-10T14:38:00Z"/>
        </w:rPr>
      </w:pPr>
      <w:r>
        <w:t>Financial Assurance Program</w:t>
      </w:r>
    </w:p>
    <w:p w:rsidR="00187B19" w:rsidRDefault="006638F0" w:rsidP="00C451A1">
      <w:pPr>
        <w:widowControl w:val="0"/>
        <w:autoSpaceDE w:val="0"/>
        <w:autoSpaceDN w:val="0"/>
        <w:adjustRightInd w:val="0"/>
        <w:rPr>
          <w:ins w:id="3" w:author="Lane, Arlene L." w:date="2015-09-10T14:38:00Z"/>
        </w:rPr>
      </w:pPr>
      <w:r>
        <w:t>1021 North Grand Ave. East</w:t>
      </w:r>
    </w:p>
    <w:p w:rsidR="006638F0" w:rsidRDefault="006638F0" w:rsidP="00C451A1">
      <w:pPr>
        <w:widowControl w:val="0"/>
        <w:autoSpaceDE w:val="0"/>
        <w:autoSpaceDN w:val="0"/>
        <w:adjustRightInd w:val="0"/>
      </w:pPr>
      <w:r>
        <w:t>PO Box 19276</w:t>
      </w:r>
    </w:p>
    <w:p w:rsidR="006638F0" w:rsidRDefault="006638F0" w:rsidP="00C451A1">
      <w:pPr>
        <w:widowControl w:val="0"/>
        <w:autoSpaceDE w:val="0"/>
        <w:autoSpaceDN w:val="0"/>
        <w:adjustRightInd w:val="0"/>
      </w:pPr>
      <w:r>
        <w:t>Springfield IL 62794-9276</w:t>
      </w:r>
    </w:p>
    <w:p w:rsidR="006638F0" w:rsidRDefault="006638F0" w:rsidP="00C451A1">
      <w:pPr>
        <w:widowControl w:val="0"/>
        <w:autoSpaceDE w:val="0"/>
        <w:autoSpaceDN w:val="0"/>
        <w:adjustRightInd w:val="0"/>
      </w:pPr>
    </w:p>
    <w:p w:rsidR="00C451A1" w:rsidRDefault="00C451A1" w:rsidP="00C451A1">
      <w:pPr>
        <w:widowControl w:val="0"/>
        <w:autoSpaceDE w:val="0"/>
        <w:autoSpaceDN w:val="0"/>
        <w:adjustRightInd w:val="0"/>
        <w:rPr>
          <w:ins w:id="4" w:author="Lane, Arlene L." w:date="2015-09-10T14:38:00Z"/>
        </w:rPr>
      </w:pPr>
      <w:r>
        <w:t xml:space="preserve">Dear Sir or Madam: </w:t>
      </w:r>
    </w:p>
    <w:p w:rsidR="00187B19" w:rsidRDefault="00187B19" w:rsidP="00C451A1">
      <w:pPr>
        <w:widowControl w:val="0"/>
        <w:autoSpaceDE w:val="0"/>
        <w:autoSpaceDN w:val="0"/>
        <w:adjustRightInd w:val="0"/>
      </w:pPr>
    </w:p>
    <w:tbl>
      <w:tblPr>
        <w:tblW w:w="9657" w:type="dxa"/>
        <w:tblInd w:w="-9" w:type="dxa"/>
        <w:tblLook w:val="0000" w:firstRow="0" w:lastRow="0" w:firstColumn="0" w:lastColumn="0" w:noHBand="0" w:noVBand="0"/>
      </w:tblPr>
      <w:tblGrid>
        <w:gridCol w:w="3348"/>
        <w:gridCol w:w="1989"/>
        <w:gridCol w:w="747"/>
        <w:gridCol w:w="603"/>
        <w:gridCol w:w="1053"/>
        <w:gridCol w:w="1359"/>
        <w:gridCol w:w="198"/>
        <w:gridCol w:w="360"/>
      </w:tblGrid>
      <w:tr w:rsidR="003E6594" w:rsidTr="00402465">
        <w:trPr>
          <w:gridAfter w:val="1"/>
          <w:wAfter w:w="360" w:type="dxa"/>
        </w:trPr>
        <w:tc>
          <w:tcPr>
            <w:tcW w:w="6687" w:type="dxa"/>
            <w:gridSpan w:val="4"/>
          </w:tcPr>
          <w:p w:rsidR="003E6594" w:rsidDel="000761CE" w:rsidRDefault="003E6594" w:rsidP="00765E58">
            <w:pPr>
              <w:widowControl w:val="0"/>
              <w:autoSpaceDE w:val="0"/>
              <w:autoSpaceDN w:val="0"/>
              <w:adjustRightInd w:val="0"/>
            </w:pPr>
            <w:r>
              <w:t>We hereby establish our Irrevocable Standby Letter of Credit No.</w:t>
            </w:r>
          </w:p>
        </w:tc>
        <w:tc>
          <w:tcPr>
            <w:tcW w:w="2610" w:type="dxa"/>
            <w:gridSpan w:val="3"/>
            <w:tcBorders>
              <w:bottom w:val="single" w:sz="4" w:space="0" w:color="auto"/>
            </w:tcBorders>
          </w:tcPr>
          <w:p w:rsidR="003E6594" w:rsidRDefault="003E6594" w:rsidP="00765E58">
            <w:pPr>
              <w:widowControl w:val="0"/>
              <w:autoSpaceDE w:val="0"/>
              <w:autoSpaceDN w:val="0"/>
              <w:adjustRightInd w:val="0"/>
            </w:pPr>
          </w:p>
        </w:tc>
      </w:tr>
      <w:tr w:rsidR="003E6594" w:rsidTr="00402465">
        <w:trPr>
          <w:gridAfter w:val="1"/>
          <w:wAfter w:w="360" w:type="dxa"/>
        </w:trPr>
        <w:tc>
          <w:tcPr>
            <w:tcW w:w="5337" w:type="dxa"/>
            <w:gridSpan w:val="2"/>
          </w:tcPr>
          <w:p w:rsidR="003E6594" w:rsidDel="000761CE" w:rsidRDefault="003E6594" w:rsidP="00EA75CB">
            <w:pPr>
              <w:widowControl w:val="0"/>
              <w:autoSpaceDE w:val="0"/>
              <w:autoSpaceDN w:val="0"/>
              <w:adjustRightInd w:val="0"/>
            </w:pPr>
            <w:r>
              <w:t xml:space="preserve">in your favor, at the request and for the account of </w:t>
            </w:r>
          </w:p>
        </w:tc>
        <w:tc>
          <w:tcPr>
            <w:tcW w:w="3960" w:type="dxa"/>
            <w:gridSpan w:val="5"/>
            <w:tcBorders>
              <w:bottom w:val="single" w:sz="4" w:space="0" w:color="auto"/>
            </w:tcBorders>
          </w:tcPr>
          <w:p w:rsidR="003E6594" w:rsidRDefault="003E6594" w:rsidP="00FD773D">
            <w:pPr>
              <w:widowControl w:val="0"/>
              <w:autoSpaceDE w:val="0"/>
              <w:autoSpaceDN w:val="0"/>
              <w:adjustRightInd w:val="0"/>
            </w:pPr>
          </w:p>
        </w:tc>
      </w:tr>
      <w:tr w:rsidR="003E6594" w:rsidTr="00402465">
        <w:tc>
          <w:tcPr>
            <w:tcW w:w="3348" w:type="dxa"/>
          </w:tcPr>
          <w:p w:rsidR="003E6594" w:rsidRDefault="003E6594" w:rsidP="00FD773D">
            <w:pPr>
              <w:widowControl w:val="0"/>
              <w:autoSpaceDE w:val="0"/>
              <w:autoSpaceDN w:val="0"/>
              <w:adjustRightInd w:val="0"/>
            </w:pPr>
            <w:r>
              <w:t>up to the aggregate amount of</w:t>
            </w:r>
          </w:p>
        </w:tc>
        <w:tc>
          <w:tcPr>
            <w:tcW w:w="2736" w:type="dxa"/>
            <w:gridSpan w:val="2"/>
            <w:tcBorders>
              <w:bottom w:val="single" w:sz="4" w:space="0" w:color="auto"/>
            </w:tcBorders>
          </w:tcPr>
          <w:p w:rsidR="003E6594" w:rsidRDefault="003E6594" w:rsidP="00FD773D">
            <w:pPr>
              <w:widowControl w:val="0"/>
              <w:autoSpaceDE w:val="0"/>
              <w:autoSpaceDN w:val="0"/>
              <w:adjustRightInd w:val="0"/>
            </w:pPr>
          </w:p>
        </w:tc>
        <w:tc>
          <w:tcPr>
            <w:tcW w:w="1656" w:type="dxa"/>
            <w:gridSpan w:val="2"/>
          </w:tcPr>
          <w:p w:rsidR="003E6594" w:rsidDel="000761CE" w:rsidRDefault="003E6594" w:rsidP="00FD773D">
            <w:pPr>
              <w:widowControl w:val="0"/>
              <w:autoSpaceDE w:val="0"/>
              <w:autoSpaceDN w:val="0"/>
              <w:adjustRightInd w:val="0"/>
            </w:pPr>
            <w:r>
              <w:t>U.S. dollars ($</w:t>
            </w:r>
          </w:p>
        </w:tc>
        <w:tc>
          <w:tcPr>
            <w:tcW w:w="1359" w:type="dxa"/>
            <w:tcBorders>
              <w:bottom w:val="single" w:sz="4" w:space="0" w:color="auto"/>
            </w:tcBorders>
          </w:tcPr>
          <w:p w:rsidR="003E6594" w:rsidDel="000761CE" w:rsidRDefault="003E6594" w:rsidP="00FD773D">
            <w:pPr>
              <w:widowControl w:val="0"/>
              <w:autoSpaceDE w:val="0"/>
              <w:autoSpaceDN w:val="0"/>
              <w:adjustRightInd w:val="0"/>
            </w:pPr>
          </w:p>
        </w:tc>
        <w:tc>
          <w:tcPr>
            <w:tcW w:w="558" w:type="dxa"/>
            <w:gridSpan w:val="2"/>
          </w:tcPr>
          <w:p w:rsidR="003E6594" w:rsidRDefault="003E6594" w:rsidP="00FD773D">
            <w:pPr>
              <w:widowControl w:val="0"/>
              <w:autoSpaceDE w:val="0"/>
              <w:autoSpaceDN w:val="0"/>
              <w:adjustRightInd w:val="0"/>
            </w:pPr>
            <w:r>
              <w:t>),</w:t>
            </w:r>
          </w:p>
        </w:tc>
      </w:tr>
      <w:tr w:rsidR="003E6594" w:rsidTr="00402465">
        <w:tc>
          <w:tcPr>
            <w:tcW w:w="9657" w:type="dxa"/>
            <w:gridSpan w:val="8"/>
          </w:tcPr>
          <w:p w:rsidR="003E6594" w:rsidRDefault="003E6594" w:rsidP="00FD773D">
            <w:pPr>
              <w:widowControl w:val="0"/>
              <w:autoSpaceDE w:val="0"/>
              <w:autoSpaceDN w:val="0"/>
              <w:adjustRightInd w:val="0"/>
            </w:pPr>
            <w:r>
              <w:t xml:space="preserve">available upon presentation of </w:t>
            </w:r>
          </w:p>
        </w:tc>
      </w:tr>
    </w:tbl>
    <w:p w:rsidR="00C451A1" w:rsidRDefault="00C451A1" w:rsidP="00C451A1">
      <w:pPr>
        <w:widowControl w:val="0"/>
        <w:autoSpaceDE w:val="0"/>
        <w:autoSpaceDN w:val="0"/>
        <w:adjustRightInd w:val="0"/>
      </w:pPr>
    </w:p>
    <w:tbl>
      <w:tblPr>
        <w:tblW w:w="8865" w:type="dxa"/>
        <w:tblLook w:val="0000" w:firstRow="0" w:lastRow="0" w:firstColumn="0" w:lastColumn="0" w:noHBand="0" w:noVBand="0"/>
      </w:tblPr>
      <w:tblGrid>
        <w:gridCol w:w="693"/>
        <w:gridCol w:w="5976"/>
        <w:gridCol w:w="1098"/>
        <w:gridCol w:w="1098"/>
      </w:tblGrid>
      <w:tr w:rsidR="003E6594" w:rsidTr="00402465">
        <w:tc>
          <w:tcPr>
            <w:tcW w:w="693" w:type="dxa"/>
          </w:tcPr>
          <w:p w:rsidR="003E6594" w:rsidRDefault="003E6594" w:rsidP="00FD773D">
            <w:pPr>
              <w:widowControl w:val="0"/>
              <w:autoSpaceDE w:val="0"/>
              <w:autoSpaceDN w:val="0"/>
              <w:adjustRightInd w:val="0"/>
            </w:pPr>
            <w:r>
              <w:t>1.</w:t>
            </w:r>
          </w:p>
        </w:tc>
        <w:tc>
          <w:tcPr>
            <w:tcW w:w="5976" w:type="dxa"/>
          </w:tcPr>
          <w:p w:rsidR="003E6594" w:rsidDel="000761CE" w:rsidRDefault="003E6594" w:rsidP="00EA75CB">
            <w:pPr>
              <w:widowControl w:val="0"/>
              <w:autoSpaceDE w:val="0"/>
              <w:autoSpaceDN w:val="0"/>
              <w:adjustRightInd w:val="0"/>
            </w:pPr>
            <w:r>
              <w:t xml:space="preserve">your sight draft, bearing reference to this letter of credit No. </w:t>
            </w:r>
          </w:p>
        </w:tc>
        <w:tc>
          <w:tcPr>
            <w:tcW w:w="1098" w:type="dxa"/>
            <w:tcBorders>
              <w:bottom w:val="single" w:sz="4" w:space="0" w:color="auto"/>
            </w:tcBorders>
          </w:tcPr>
          <w:p w:rsidR="003E6594" w:rsidDel="000761CE" w:rsidRDefault="003E6594" w:rsidP="00FD773D">
            <w:pPr>
              <w:widowControl w:val="0"/>
              <w:autoSpaceDE w:val="0"/>
              <w:autoSpaceDN w:val="0"/>
              <w:adjustRightInd w:val="0"/>
            </w:pPr>
          </w:p>
        </w:tc>
        <w:tc>
          <w:tcPr>
            <w:tcW w:w="1098" w:type="dxa"/>
          </w:tcPr>
          <w:p w:rsidR="003E6594" w:rsidRDefault="003E6594" w:rsidP="003E6594">
            <w:pPr>
              <w:widowControl w:val="0"/>
              <w:autoSpaceDE w:val="0"/>
              <w:autoSpaceDN w:val="0"/>
              <w:adjustRightInd w:val="0"/>
              <w:ind w:left="-72"/>
            </w:pPr>
            <w:r>
              <w:t>; and</w:t>
            </w:r>
          </w:p>
        </w:tc>
      </w:tr>
      <w:tr w:rsidR="00C451A1" w:rsidTr="00402465">
        <w:tc>
          <w:tcPr>
            <w:tcW w:w="8865" w:type="dxa"/>
            <w:gridSpan w:val="4"/>
          </w:tcPr>
          <w:p w:rsidR="00C451A1" w:rsidRDefault="00C451A1" w:rsidP="00FD773D">
            <w:pPr>
              <w:widowControl w:val="0"/>
              <w:autoSpaceDE w:val="0"/>
              <w:autoSpaceDN w:val="0"/>
              <w:adjustRightInd w:val="0"/>
            </w:pPr>
          </w:p>
        </w:tc>
      </w:tr>
      <w:tr w:rsidR="00C451A1" w:rsidTr="00402465">
        <w:tc>
          <w:tcPr>
            <w:tcW w:w="693" w:type="dxa"/>
          </w:tcPr>
          <w:p w:rsidR="00C451A1" w:rsidRDefault="00C451A1" w:rsidP="00FD773D">
            <w:pPr>
              <w:widowControl w:val="0"/>
              <w:autoSpaceDE w:val="0"/>
              <w:autoSpaceDN w:val="0"/>
              <w:adjustRightInd w:val="0"/>
            </w:pPr>
            <w:r>
              <w:t>2.</w:t>
            </w:r>
          </w:p>
        </w:tc>
        <w:tc>
          <w:tcPr>
            <w:tcW w:w="8172" w:type="dxa"/>
            <w:gridSpan w:val="3"/>
            <w:vMerge w:val="restart"/>
          </w:tcPr>
          <w:p w:rsidR="00C451A1" w:rsidRDefault="00C451A1" w:rsidP="00402465">
            <w:pPr>
              <w:widowControl w:val="0"/>
              <w:autoSpaceDE w:val="0"/>
              <w:autoSpaceDN w:val="0"/>
              <w:adjustRightInd w:val="0"/>
            </w:pPr>
            <w:r>
              <w:t xml:space="preserve">your signed statement reading as follows:  "I certify that the amount of the draft is payable pursuant to regulations issued under authority of the Environmental Protection Act </w:t>
            </w:r>
            <w:r w:rsidR="006638F0">
              <w:t>[415 ILCS 5].</w:t>
            </w:r>
            <w:r w:rsidR="00402465">
              <w:t>"</w:t>
            </w:r>
          </w:p>
        </w:tc>
      </w:tr>
      <w:tr w:rsidR="00C52891" w:rsidDel="000761CE" w:rsidTr="00402465">
        <w:tc>
          <w:tcPr>
            <w:tcW w:w="693" w:type="dxa"/>
          </w:tcPr>
          <w:p w:rsidR="00C52891" w:rsidDel="000761CE" w:rsidRDefault="00C52891" w:rsidP="00FD773D">
            <w:pPr>
              <w:widowControl w:val="0"/>
              <w:autoSpaceDE w:val="0"/>
              <w:autoSpaceDN w:val="0"/>
              <w:adjustRightInd w:val="0"/>
            </w:pPr>
          </w:p>
        </w:tc>
        <w:tc>
          <w:tcPr>
            <w:tcW w:w="8172" w:type="dxa"/>
            <w:gridSpan w:val="3"/>
            <w:vMerge/>
          </w:tcPr>
          <w:p w:rsidR="00C52891" w:rsidDel="000761CE" w:rsidRDefault="00C52891" w:rsidP="00FD773D">
            <w:pPr>
              <w:widowControl w:val="0"/>
              <w:autoSpaceDE w:val="0"/>
              <w:autoSpaceDN w:val="0"/>
              <w:adjustRightInd w:val="0"/>
            </w:pPr>
          </w:p>
        </w:tc>
      </w:tr>
      <w:tr w:rsidR="00C451A1" w:rsidTr="00402465">
        <w:tc>
          <w:tcPr>
            <w:tcW w:w="693" w:type="dxa"/>
          </w:tcPr>
          <w:p w:rsidR="00C451A1" w:rsidRDefault="00C451A1" w:rsidP="00FD773D">
            <w:pPr>
              <w:widowControl w:val="0"/>
              <w:autoSpaceDE w:val="0"/>
              <w:autoSpaceDN w:val="0"/>
              <w:adjustRightInd w:val="0"/>
            </w:pPr>
          </w:p>
        </w:tc>
        <w:tc>
          <w:tcPr>
            <w:tcW w:w="8172" w:type="dxa"/>
            <w:gridSpan w:val="3"/>
            <w:vMerge/>
          </w:tcPr>
          <w:p w:rsidR="00C451A1" w:rsidRDefault="00C451A1" w:rsidP="00FD773D">
            <w:pPr>
              <w:widowControl w:val="0"/>
              <w:autoSpaceDE w:val="0"/>
              <w:autoSpaceDN w:val="0"/>
              <w:adjustRightInd w:val="0"/>
            </w:pPr>
          </w:p>
        </w:tc>
      </w:tr>
    </w:tbl>
    <w:p w:rsidR="00C451A1" w:rsidRDefault="00C451A1" w:rsidP="00C451A1">
      <w:pPr>
        <w:widowControl w:val="0"/>
        <w:autoSpaceDE w:val="0"/>
        <w:autoSpaceDN w:val="0"/>
        <w:adjustRightInd w:val="0"/>
      </w:pPr>
    </w:p>
    <w:tbl>
      <w:tblPr>
        <w:tblW w:w="9600" w:type="dxa"/>
        <w:tblLook w:val="0000" w:firstRow="0" w:lastRow="0" w:firstColumn="0" w:lastColumn="0" w:noHBand="0" w:noVBand="0"/>
      </w:tblPr>
      <w:tblGrid>
        <w:gridCol w:w="117"/>
        <w:gridCol w:w="1137"/>
        <w:gridCol w:w="273"/>
        <w:gridCol w:w="927"/>
        <w:gridCol w:w="99"/>
        <w:gridCol w:w="1152"/>
        <w:gridCol w:w="399"/>
        <w:gridCol w:w="513"/>
        <w:gridCol w:w="816"/>
        <w:gridCol w:w="621"/>
        <w:gridCol w:w="996"/>
        <w:gridCol w:w="2433"/>
        <w:gridCol w:w="117"/>
      </w:tblGrid>
      <w:tr w:rsidR="003E6594" w:rsidTr="00BD0747">
        <w:trPr>
          <w:gridAfter w:val="1"/>
          <w:wAfter w:w="117" w:type="dxa"/>
        </w:trPr>
        <w:tc>
          <w:tcPr>
            <w:tcW w:w="3705" w:type="dxa"/>
            <w:gridSpan w:val="6"/>
          </w:tcPr>
          <w:p w:rsidR="003E6594" w:rsidRDefault="003E6594" w:rsidP="00FD773D">
            <w:pPr>
              <w:widowControl w:val="0"/>
              <w:autoSpaceDE w:val="0"/>
              <w:autoSpaceDN w:val="0"/>
              <w:adjustRightInd w:val="0"/>
            </w:pPr>
            <w:r>
              <w:t>This letter of credit is effective as of</w:t>
            </w:r>
          </w:p>
        </w:tc>
        <w:tc>
          <w:tcPr>
            <w:tcW w:w="2349" w:type="dxa"/>
            <w:gridSpan w:val="4"/>
            <w:tcBorders>
              <w:bottom w:val="single" w:sz="4" w:space="0" w:color="auto"/>
            </w:tcBorders>
          </w:tcPr>
          <w:p w:rsidR="003E6594" w:rsidDel="000761CE" w:rsidRDefault="003E6594" w:rsidP="00FD773D">
            <w:pPr>
              <w:widowControl w:val="0"/>
              <w:autoSpaceDE w:val="0"/>
              <w:autoSpaceDN w:val="0"/>
              <w:adjustRightInd w:val="0"/>
            </w:pPr>
          </w:p>
        </w:tc>
        <w:tc>
          <w:tcPr>
            <w:tcW w:w="3429" w:type="dxa"/>
            <w:gridSpan w:val="2"/>
          </w:tcPr>
          <w:p w:rsidR="003E6594" w:rsidRDefault="003E6594" w:rsidP="006638F0">
            <w:pPr>
              <w:widowControl w:val="0"/>
              <w:autoSpaceDE w:val="0"/>
              <w:autoSpaceDN w:val="0"/>
              <w:adjustRightInd w:val="0"/>
            </w:pPr>
            <w:r>
              <w:t xml:space="preserve">and </w:t>
            </w:r>
            <w:r w:rsidR="006638F0">
              <w:t>shall</w:t>
            </w:r>
            <w:r>
              <w:t xml:space="preserve"> expire on</w:t>
            </w:r>
          </w:p>
        </w:tc>
      </w:tr>
      <w:tr w:rsidR="003E6594" w:rsidTr="00BD0747">
        <w:trPr>
          <w:gridBefore w:val="1"/>
          <w:wBefore w:w="117" w:type="dxa"/>
        </w:trPr>
        <w:tc>
          <w:tcPr>
            <w:tcW w:w="2337" w:type="dxa"/>
            <w:gridSpan w:val="3"/>
            <w:tcBorders>
              <w:bottom w:val="single" w:sz="4" w:space="0" w:color="auto"/>
            </w:tcBorders>
          </w:tcPr>
          <w:p w:rsidR="003E6594" w:rsidRDefault="003E6594" w:rsidP="00FD773D">
            <w:pPr>
              <w:widowControl w:val="0"/>
              <w:autoSpaceDE w:val="0"/>
              <w:autoSpaceDN w:val="0"/>
              <w:adjustRightInd w:val="0"/>
            </w:pPr>
          </w:p>
        </w:tc>
        <w:tc>
          <w:tcPr>
            <w:tcW w:w="7146" w:type="dxa"/>
            <w:gridSpan w:val="9"/>
          </w:tcPr>
          <w:p w:rsidR="003E6594" w:rsidRDefault="006638F0" w:rsidP="006638F0">
            <w:pPr>
              <w:widowControl w:val="0"/>
              <w:autoSpaceDE w:val="0"/>
              <w:autoSpaceDN w:val="0"/>
              <w:adjustRightInd w:val="0"/>
              <w:ind w:hanging="108"/>
            </w:pPr>
            <w:r>
              <w:t>,</w:t>
            </w:r>
            <w:r w:rsidR="003E6594">
              <w:t xml:space="preserve"> but such expiration date </w:t>
            </w:r>
            <w:r>
              <w:t>shall</w:t>
            </w:r>
            <w:r w:rsidR="003E6594">
              <w:t xml:space="preserve"> be automatically extended for a </w:t>
            </w:r>
          </w:p>
        </w:tc>
      </w:tr>
      <w:tr w:rsidR="00EA75CB" w:rsidTr="00BD0747">
        <w:trPr>
          <w:gridAfter w:val="1"/>
          <w:wAfter w:w="117" w:type="dxa"/>
        </w:trPr>
        <w:tc>
          <w:tcPr>
            <w:tcW w:w="1254" w:type="dxa"/>
            <w:gridSpan w:val="2"/>
          </w:tcPr>
          <w:p w:rsidR="00EA75CB" w:rsidRDefault="00EA75CB" w:rsidP="00FD773D">
            <w:pPr>
              <w:widowControl w:val="0"/>
              <w:autoSpaceDE w:val="0"/>
              <w:autoSpaceDN w:val="0"/>
              <w:adjustRightInd w:val="0"/>
            </w:pPr>
            <w:r>
              <w:t>period of</w:t>
            </w:r>
          </w:p>
        </w:tc>
        <w:tc>
          <w:tcPr>
            <w:tcW w:w="2850" w:type="dxa"/>
            <w:gridSpan w:val="5"/>
            <w:tcBorders>
              <w:bottom w:val="single" w:sz="4" w:space="0" w:color="auto"/>
            </w:tcBorders>
          </w:tcPr>
          <w:p w:rsidR="00EA75CB" w:rsidRDefault="00EA75CB" w:rsidP="00FD773D">
            <w:pPr>
              <w:widowControl w:val="0"/>
              <w:autoSpaceDE w:val="0"/>
              <w:autoSpaceDN w:val="0"/>
              <w:adjustRightInd w:val="0"/>
            </w:pPr>
          </w:p>
        </w:tc>
        <w:tc>
          <w:tcPr>
            <w:tcW w:w="513" w:type="dxa"/>
          </w:tcPr>
          <w:p w:rsidR="00EA75CB" w:rsidRDefault="00EA75CB" w:rsidP="00FD773D">
            <w:pPr>
              <w:widowControl w:val="0"/>
              <w:autoSpaceDE w:val="0"/>
              <w:autoSpaceDN w:val="0"/>
              <w:adjustRightInd w:val="0"/>
            </w:pPr>
            <w:r>
              <w:t>on</w:t>
            </w:r>
          </w:p>
        </w:tc>
        <w:tc>
          <w:tcPr>
            <w:tcW w:w="2433" w:type="dxa"/>
            <w:gridSpan w:val="3"/>
            <w:tcBorders>
              <w:bottom w:val="single" w:sz="4" w:space="0" w:color="auto"/>
            </w:tcBorders>
          </w:tcPr>
          <w:p w:rsidR="00EA75CB" w:rsidDel="000761CE" w:rsidRDefault="00EA75CB" w:rsidP="00FD773D">
            <w:pPr>
              <w:widowControl w:val="0"/>
              <w:autoSpaceDE w:val="0"/>
              <w:autoSpaceDN w:val="0"/>
              <w:adjustRightInd w:val="0"/>
            </w:pPr>
          </w:p>
        </w:tc>
        <w:tc>
          <w:tcPr>
            <w:tcW w:w="2433" w:type="dxa"/>
          </w:tcPr>
          <w:p w:rsidR="00EA75CB" w:rsidRDefault="00EA75CB" w:rsidP="00FD773D">
            <w:pPr>
              <w:widowControl w:val="0"/>
              <w:autoSpaceDE w:val="0"/>
              <w:autoSpaceDN w:val="0"/>
              <w:adjustRightInd w:val="0"/>
            </w:pPr>
            <w:r>
              <w:t>and on each</w:t>
            </w:r>
          </w:p>
        </w:tc>
      </w:tr>
      <w:tr w:rsidR="00EA75CB" w:rsidTr="00BD0747">
        <w:trPr>
          <w:gridAfter w:val="1"/>
          <w:wAfter w:w="117" w:type="dxa"/>
        </w:trPr>
        <w:tc>
          <w:tcPr>
            <w:tcW w:w="9483" w:type="dxa"/>
            <w:gridSpan w:val="12"/>
          </w:tcPr>
          <w:p w:rsidR="00EA75CB" w:rsidRDefault="00EA75CB" w:rsidP="00EA75CB">
            <w:pPr>
              <w:widowControl w:val="0"/>
              <w:autoSpaceDE w:val="0"/>
              <w:autoSpaceDN w:val="0"/>
              <w:adjustRightInd w:val="0"/>
            </w:pPr>
            <w:r>
              <w:t xml:space="preserve">successive expiration date, unless, at least 120 days before the current expiration date, </w:t>
            </w:r>
          </w:p>
        </w:tc>
      </w:tr>
      <w:tr w:rsidR="00EA75CB" w:rsidTr="00BD0747">
        <w:trPr>
          <w:gridAfter w:val="1"/>
          <w:wAfter w:w="117" w:type="dxa"/>
        </w:trPr>
        <w:tc>
          <w:tcPr>
            <w:tcW w:w="2553" w:type="dxa"/>
            <w:gridSpan w:val="5"/>
          </w:tcPr>
          <w:p w:rsidR="00EA75CB" w:rsidDel="000761CE" w:rsidRDefault="00EA75CB" w:rsidP="00FD773D">
            <w:pPr>
              <w:widowControl w:val="0"/>
              <w:autoSpaceDE w:val="0"/>
              <w:autoSpaceDN w:val="0"/>
              <w:adjustRightInd w:val="0"/>
            </w:pPr>
            <w:r>
              <w:t xml:space="preserve">we notify both you and </w:t>
            </w:r>
          </w:p>
        </w:tc>
        <w:tc>
          <w:tcPr>
            <w:tcW w:w="6930" w:type="dxa"/>
            <w:gridSpan w:val="7"/>
            <w:tcBorders>
              <w:bottom w:val="single" w:sz="4" w:space="0" w:color="auto"/>
            </w:tcBorders>
          </w:tcPr>
          <w:p w:rsidR="00EA75CB" w:rsidRDefault="00EA75CB" w:rsidP="00FD773D">
            <w:pPr>
              <w:widowControl w:val="0"/>
              <w:autoSpaceDE w:val="0"/>
              <w:autoSpaceDN w:val="0"/>
              <w:adjustRightInd w:val="0"/>
            </w:pPr>
          </w:p>
        </w:tc>
      </w:tr>
      <w:tr w:rsidR="00EA75CB" w:rsidTr="00BD0747">
        <w:trPr>
          <w:gridAfter w:val="1"/>
          <w:wAfter w:w="117" w:type="dxa"/>
          <w:trHeight w:val="800"/>
        </w:trPr>
        <w:tc>
          <w:tcPr>
            <w:tcW w:w="9483" w:type="dxa"/>
            <w:gridSpan w:val="12"/>
          </w:tcPr>
          <w:p w:rsidR="00EA75CB" w:rsidRDefault="00EA75CB" w:rsidP="00EA75CB">
            <w:pPr>
              <w:widowControl w:val="0"/>
              <w:autoSpaceDE w:val="0"/>
              <w:autoSpaceDN w:val="0"/>
              <w:adjustRightInd w:val="0"/>
            </w:pPr>
            <w:r>
              <w:t>by certified mail that we have decided not to extend this letter of credit beyond the current expiration date. In the event you are so notified, any unused portion of the credit shall be available upon presentation of your sight draft for 120 days after the date of receipt by</w:t>
            </w:r>
          </w:p>
        </w:tc>
      </w:tr>
      <w:tr w:rsidR="00EA75CB" w:rsidTr="00BD0747">
        <w:trPr>
          <w:gridAfter w:val="1"/>
          <w:wAfter w:w="117" w:type="dxa"/>
        </w:trPr>
        <w:tc>
          <w:tcPr>
            <w:tcW w:w="1527" w:type="dxa"/>
            <w:gridSpan w:val="3"/>
          </w:tcPr>
          <w:p w:rsidR="00EA75CB" w:rsidRDefault="00EA75CB" w:rsidP="00FD773D">
            <w:pPr>
              <w:widowControl w:val="0"/>
              <w:autoSpaceDE w:val="0"/>
              <w:autoSpaceDN w:val="0"/>
              <w:adjustRightInd w:val="0"/>
            </w:pPr>
            <w:r>
              <w:t>both you and</w:t>
            </w:r>
          </w:p>
        </w:tc>
        <w:tc>
          <w:tcPr>
            <w:tcW w:w="3906" w:type="dxa"/>
            <w:gridSpan w:val="6"/>
            <w:tcBorders>
              <w:bottom w:val="single" w:sz="4" w:space="0" w:color="auto"/>
            </w:tcBorders>
          </w:tcPr>
          <w:p w:rsidR="00EA75CB" w:rsidDel="000761CE" w:rsidRDefault="00EA75CB" w:rsidP="00FD773D">
            <w:pPr>
              <w:widowControl w:val="0"/>
              <w:autoSpaceDE w:val="0"/>
              <w:autoSpaceDN w:val="0"/>
              <w:adjustRightInd w:val="0"/>
            </w:pPr>
          </w:p>
        </w:tc>
        <w:tc>
          <w:tcPr>
            <w:tcW w:w="4050" w:type="dxa"/>
            <w:gridSpan w:val="3"/>
          </w:tcPr>
          <w:p w:rsidR="00EA75CB" w:rsidRDefault="00EA75CB" w:rsidP="00FD773D">
            <w:pPr>
              <w:widowControl w:val="0"/>
              <w:autoSpaceDE w:val="0"/>
              <w:autoSpaceDN w:val="0"/>
              <w:adjustRightInd w:val="0"/>
            </w:pPr>
            <w:r>
              <w:t>as shown on the signed return receipts.</w:t>
            </w:r>
          </w:p>
        </w:tc>
      </w:tr>
    </w:tbl>
    <w:p w:rsidR="00C451A1" w:rsidRDefault="00C451A1" w:rsidP="00C451A1">
      <w:pPr>
        <w:widowControl w:val="0"/>
        <w:autoSpaceDE w:val="0"/>
        <w:autoSpaceDN w:val="0"/>
        <w:adjustRightInd w:val="0"/>
        <w:ind w:left="1440" w:hanging="720"/>
      </w:pPr>
    </w:p>
    <w:p w:rsidR="00C451A1" w:rsidRDefault="00C451A1" w:rsidP="00C451A1">
      <w:pPr>
        <w:widowControl w:val="0"/>
        <w:autoSpaceDE w:val="0"/>
        <w:autoSpaceDN w:val="0"/>
        <w:adjustRightInd w:val="0"/>
      </w:pPr>
      <w:r>
        <w:t xml:space="preserve">Whenever this letter of credit is drawn on under and in compliance with the terms of this credit, we shall duly honor such draft upon presentation to us, and we shall deposit the amount of the draft directly into the standby trust fund </w:t>
      </w:r>
      <w:r w:rsidR="006638F0">
        <w:t xml:space="preserve">of _________________ </w:t>
      </w:r>
      <w:r>
        <w:t xml:space="preserve">in accordance with your instructions. </w:t>
      </w:r>
    </w:p>
    <w:p w:rsidR="00C451A1" w:rsidRDefault="00C451A1" w:rsidP="00C451A1">
      <w:pPr>
        <w:widowControl w:val="0"/>
        <w:autoSpaceDE w:val="0"/>
        <w:autoSpaceDN w:val="0"/>
        <w:adjustRightInd w:val="0"/>
      </w:pPr>
    </w:p>
    <w:p w:rsidR="006638F0" w:rsidRDefault="006638F0" w:rsidP="00C451A1">
      <w:pPr>
        <w:widowControl w:val="0"/>
        <w:autoSpaceDE w:val="0"/>
        <w:autoSpaceDN w:val="0"/>
        <w:adjustRightInd w:val="0"/>
      </w:pPr>
      <w:r>
        <w:t>We certify that the wording of this letter of credit was not altered or modified in any way other than as intended</w:t>
      </w:r>
      <w:r w:rsidR="00810D9A">
        <w:t xml:space="preserve"> to complete the letter of credit.</w:t>
      </w:r>
    </w:p>
    <w:p w:rsidR="00810D9A" w:rsidRDefault="00810D9A" w:rsidP="00C451A1">
      <w:pPr>
        <w:widowControl w:val="0"/>
        <w:autoSpaceDE w:val="0"/>
        <w:autoSpaceDN w:val="0"/>
        <w:adjustRightInd w:val="0"/>
      </w:pPr>
    </w:p>
    <w:tbl>
      <w:tblPr>
        <w:tblW w:w="0" w:type="auto"/>
        <w:tblInd w:w="165" w:type="dxa"/>
        <w:tblLook w:val="0000" w:firstRow="0" w:lastRow="0" w:firstColumn="0" w:lastColumn="0" w:noHBand="0" w:noVBand="0"/>
      </w:tblPr>
      <w:tblGrid>
        <w:gridCol w:w="2622"/>
        <w:gridCol w:w="5928"/>
      </w:tblGrid>
      <w:tr w:rsidR="00C451A1" w:rsidRPr="00632D33" w:rsidTr="00FD773D">
        <w:tc>
          <w:tcPr>
            <w:tcW w:w="8550" w:type="dxa"/>
            <w:gridSpan w:val="2"/>
          </w:tcPr>
          <w:p w:rsidR="00C451A1" w:rsidRPr="00632D33" w:rsidRDefault="00C451A1" w:rsidP="00FD773D">
            <w:pPr>
              <w:widowControl w:val="0"/>
              <w:autoSpaceDE w:val="0"/>
              <w:autoSpaceDN w:val="0"/>
              <w:adjustRightInd w:val="0"/>
            </w:pPr>
            <w:r>
              <w:t>Signature</w:t>
            </w:r>
          </w:p>
        </w:tc>
      </w:tr>
      <w:tr w:rsidR="00C451A1" w:rsidRPr="00632D33" w:rsidTr="00FD773D">
        <w:tc>
          <w:tcPr>
            <w:tcW w:w="8550" w:type="dxa"/>
            <w:gridSpan w:val="2"/>
            <w:tcBorders>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Pr>
          <w:p w:rsidR="00C451A1" w:rsidRPr="00632D33" w:rsidRDefault="00C451A1" w:rsidP="00810D9A">
            <w:pPr>
              <w:widowControl w:val="0"/>
              <w:autoSpaceDE w:val="0"/>
              <w:autoSpaceDN w:val="0"/>
              <w:adjustRightInd w:val="0"/>
            </w:pPr>
            <w:r>
              <w:lastRenderedPageBreak/>
              <w:t>Name</w:t>
            </w:r>
          </w:p>
        </w:tc>
      </w:tr>
      <w:tr w:rsidR="00C451A1" w:rsidRPr="00632D33" w:rsidTr="00FD773D">
        <w:tc>
          <w:tcPr>
            <w:tcW w:w="8550" w:type="dxa"/>
            <w:gridSpan w:val="2"/>
            <w:tcBorders>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Pr>
          <w:p w:rsidR="00C451A1" w:rsidRPr="00632D33" w:rsidRDefault="00C451A1" w:rsidP="00FD773D">
            <w:pPr>
              <w:widowControl w:val="0"/>
              <w:autoSpaceDE w:val="0"/>
              <w:autoSpaceDN w:val="0"/>
              <w:adjustRightInd w:val="0"/>
            </w:pPr>
            <w:r>
              <w:t>Title</w:t>
            </w:r>
          </w:p>
        </w:tc>
      </w:tr>
      <w:tr w:rsidR="00C451A1" w:rsidRPr="00632D33" w:rsidTr="00FD773D">
        <w:tc>
          <w:tcPr>
            <w:tcW w:w="8550" w:type="dxa"/>
            <w:gridSpan w:val="2"/>
            <w:tcBorders>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Pr>
          <w:p w:rsidR="00C451A1" w:rsidRPr="00632D33" w:rsidRDefault="00C451A1" w:rsidP="00FD773D">
            <w:pPr>
              <w:widowControl w:val="0"/>
              <w:autoSpaceDE w:val="0"/>
              <w:autoSpaceDN w:val="0"/>
              <w:adjustRightInd w:val="0"/>
            </w:pPr>
            <w:r>
              <w:t>Date</w:t>
            </w:r>
          </w:p>
        </w:tc>
      </w:tr>
      <w:tr w:rsidR="00C451A1" w:rsidRPr="00632D33" w:rsidTr="00FD773D">
        <w:tc>
          <w:tcPr>
            <w:tcW w:w="8550" w:type="dxa"/>
            <w:gridSpan w:val="2"/>
            <w:tcBorders>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Pr>
          <w:p w:rsidR="00C451A1" w:rsidRPr="00632D33" w:rsidRDefault="00C451A1" w:rsidP="00FD773D">
            <w:pPr>
              <w:widowControl w:val="0"/>
              <w:autoSpaceDE w:val="0"/>
              <w:autoSpaceDN w:val="0"/>
              <w:adjustRightInd w:val="0"/>
            </w:pPr>
            <w:r>
              <w:t>Name and address of issuing institution</w:t>
            </w:r>
          </w:p>
        </w:tc>
      </w:tr>
      <w:tr w:rsidR="00C451A1" w:rsidRPr="00632D33" w:rsidTr="00FD773D">
        <w:tc>
          <w:tcPr>
            <w:tcW w:w="8550" w:type="dxa"/>
            <w:gridSpan w:val="2"/>
            <w:tcBorders>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2622" w:type="dxa"/>
          </w:tcPr>
          <w:p w:rsidR="00C451A1" w:rsidRPr="00632D33" w:rsidRDefault="00C451A1" w:rsidP="00FD773D">
            <w:pPr>
              <w:widowControl w:val="0"/>
              <w:autoSpaceDE w:val="0"/>
              <w:autoSpaceDN w:val="0"/>
              <w:adjustRightInd w:val="0"/>
            </w:pPr>
            <w:r>
              <w:t>This credit is subject to</w:t>
            </w:r>
          </w:p>
        </w:tc>
        <w:tc>
          <w:tcPr>
            <w:tcW w:w="5928" w:type="dxa"/>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bottom w:val="single" w:sz="4" w:space="0" w:color="auto"/>
            </w:tcBorders>
          </w:tcPr>
          <w:p w:rsidR="00C451A1" w:rsidRPr="00632D33" w:rsidRDefault="00C451A1" w:rsidP="00FD773D">
            <w:pPr>
              <w:widowControl w:val="0"/>
              <w:autoSpaceDE w:val="0"/>
              <w:autoSpaceDN w:val="0"/>
              <w:adjustRightInd w:val="0"/>
            </w:pPr>
          </w:p>
        </w:tc>
      </w:tr>
      <w:tr w:rsidR="00C451A1" w:rsidRPr="00632D33" w:rsidTr="00FD773D">
        <w:tc>
          <w:tcPr>
            <w:tcW w:w="8550" w:type="dxa"/>
            <w:gridSpan w:val="2"/>
            <w:tcBorders>
              <w:top w:val="single" w:sz="4" w:space="0" w:color="auto"/>
              <w:bottom w:val="single" w:sz="4" w:space="0" w:color="auto"/>
            </w:tcBorders>
          </w:tcPr>
          <w:p w:rsidR="00C451A1" w:rsidRPr="00632D33" w:rsidRDefault="00C451A1" w:rsidP="00FD773D">
            <w:pPr>
              <w:widowControl w:val="0"/>
              <w:autoSpaceDE w:val="0"/>
              <w:autoSpaceDN w:val="0"/>
              <w:adjustRightInd w:val="0"/>
            </w:pPr>
          </w:p>
        </w:tc>
      </w:tr>
    </w:tbl>
    <w:p w:rsidR="00C451A1" w:rsidRDefault="00C451A1" w:rsidP="00C451A1">
      <w:pPr>
        <w:widowControl w:val="0"/>
        <w:autoSpaceDE w:val="0"/>
        <w:autoSpaceDN w:val="0"/>
        <w:adjustRightInd w:val="0"/>
      </w:pPr>
    </w:p>
    <w:p w:rsidR="000761CE" w:rsidRDefault="000761CE" w:rsidP="003F1EE0">
      <w:pPr>
        <w:widowControl w:val="0"/>
        <w:autoSpaceDE w:val="0"/>
        <w:autoSpaceDN w:val="0"/>
        <w:adjustRightInd w:val="0"/>
        <w:ind w:firstLine="720"/>
      </w:pPr>
      <w:r>
        <w:t xml:space="preserve">(Source:  </w:t>
      </w:r>
      <w:r w:rsidR="00810D9A">
        <w:t>Amended</w:t>
      </w:r>
      <w:r w:rsidR="00755CCC">
        <w:t xml:space="preserve"> at 39 Ill. Reg. 12934, effective September 8, 2015</w:t>
      </w:r>
      <w:r>
        <w:t>)</w:t>
      </w:r>
    </w:p>
    <w:p w:rsidR="002A7090" w:rsidRDefault="00C451A1" w:rsidP="00C451A1">
      <w:pPr>
        <w:widowControl w:val="0"/>
        <w:autoSpaceDE w:val="0"/>
        <w:autoSpaceDN w:val="0"/>
        <w:adjustRightInd w:val="0"/>
        <w:rPr>
          <w:b/>
          <w:bCs/>
        </w:rPr>
      </w:pPr>
      <w:r>
        <w:br w:type="page"/>
      </w:r>
      <w:r w:rsidR="002A7090">
        <w:rPr>
          <w:b/>
          <w:bCs/>
        </w:rPr>
        <w:lastRenderedPageBreak/>
        <w:t xml:space="preserve">Section 848.APPENDIX A </w:t>
      </w:r>
      <w:r w:rsidR="006A27B8">
        <w:rPr>
          <w:b/>
          <w:bCs/>
        </w:rPr>
        <w:t xml:space="preserve"> </w:t>
      </w:r>
      <w:r w:rsidR="002A7090">
        <w:rPr>
          <w:b/>
          <w:bCs/>
        </w:rPr>
        <w:t xml:space="preserve"> Financial Assurance Forms</w:t>
      </w:r>
    </w:p>
    <w:p w:rsidR="002A7090" w:rsidRDefault="002A7090" w:rsidP="00C451A1">
      <w:pPr>
        <w:widowControl w:val="0"/>
        <w:autoSpaceDE w:val="0"/>
        <w:autoSpaceDN w:val="0"/>
        <w:adjustRightInd w:val="0"/>
      </w:pPr>
    </w:p>
    <w:p w:rsidR="00C451A1" w:rsidRDefault="00C451A1" w:rsidP="00C451A1">
      <w:pPr>
        <w:widowControl w:val="0"/>
        <w:autoSpaceDE w:val="0"/>
        <w:autoSpaceDN w:val="0"/>
        <w:adjustRightInd w:val="0"/>
      </w:pPr>
      <w:r>
        <w:rPr>
          <w:b/>
          <w:bCs/>
        </w:rPr>
        <w:t>Section 848.ILLUSTRATION D   Owner or Operator's Bond Without Surety</w:t>
      </w:r>
      <w:r w:rsidR="002A7090">
        <w:rPr>
          <w:b/>
          <w:bCs/>
        </w:rPr>
        <w:t xml:space="preserve"> (Repealed)</w:t>
      </w:r>
      <w:r>
        <w:t xml:space="preserve"> </w:t>
      </w:r>
    </w:p>
    <w:p w:rsidR="00C451A1" w:rsidRDefault="00C451A1" w:rsidP="00C451A1">
      <w:pPr>
        <w:widowControl w:val="0"/>
        <w:autoSpaceDE w:val="0"/>
        <w:autoSpaceDN w:val="0"/>
        <w:adjustRightInd w:val="0"/>
      </w:pPr>
    </w:p>
    <w:p w:rsidR="0078620F" w:rsidRDefault="0078620F" w:rsidP="00701914">
      <w:pPr>
        <w:widowControl w:val="0"/>
        <w:autoSpaceDE w:val="0"/>
        <w:autoSpaceDN w:val="0"/>
        <w:adjustRightInd w:val="0"/>
        <w:ind w:firstLine="720"/>
      </w:pPr>
      <w:r>
        <w:t xml:space="preserve">(Source: </w:t>
      </w:r>
      <w:r w:rsidR="00755CCC">
        <w:t xml:space="preserve"> Repealed at 39 Ill. Reg. 12934, effective September 8, 2015</w:t>
      </w:r>
      <w:r>
        <w:t>)</w:t>
      </w:r>
    </w:p>
    <w:p w:rsidR="00B104FE" w:rsidRDefault="00C451A1" w:rsidP="00C451A1">
      <w:pPr>
        <w:widowControl w:val="0"/>
        <w:autoSpaceDE w:val="0"/>
        <w:autoSpaceDN w:val="0"/>
        <w:adjustRightInd w:val="0"/>
        <w:rPr>
          <w:b/>
          <w:bCs/>
        </w:rPr>
      </w:pPr>
      <w:r>
        <w:br w:type="page"/>
      </w:r>
      <w:r w:rsidR="00B104FE">
        <w:rPr>
          <w:b/>
          <w:bCs/>
        </w:rPr>
        <w:lastRenderedPageBreak/>
        <w:t xml:space="preserve">Section 848.APPENDIX A  </w:t>
      </w:r>
      <w:r w:rsidR="006A27B8">
        <w:rPr>
          <w:b/>
          <w:bCs/>
        </w:rPr>
        <w:t xml:space="preserve"> </w:t>
      </w:r>
      <w:r w:rsidR="00B104FE">
        <w:rPr>
          <w:b/>
          <w:bCs/>
        </w:rPr>
        <w:t>Financial Assurance Forms</w:t>
      </w:r>
    </w:p>
    <w:p w:rsidR="00B104FE" w:rsidRDefault="00B104FE" w:rsidP="00C451A1">
      <w:pPr>
        <w:widowControl w:val="0"/>
        <w:autoSpaceDE w:val="0"/>
        <w:autoSpaceDN w:val="0"/>
        <w:adjustRightInd w:val="0"/>
      </w:pPr>
    </w:p>
    <w:p w:rsidR="00C451A1" w:rsidRDefault="00C451A1" w:rsidP="00C451A1">
      <w:pPr>
        <w:widowControl w:val="0"/>
        <w:autoSpaceDE w:val="0"/>
        <w:autoSpaceDN w:val="0"/>
        <w:adjustRightInd w:val="0"/>
      </w:pPr>
      <w:r>
        <w:rPr>
          <w:b/>
          <w:bCs/>
        </w:rPr>
        <w:t xml:space="preserve">Section 848.ILLUSTRATION E  </w:t>
      </w:r>
      <w:r w:rsidR="00CA6F16">
        <w:rPr>
          <w:b/>
          <w:bCs/>
        </w:rPr>
        <w:t xml:space="preserve"> </w:t>
      </w:r>
      <w:r>
        <w:rPr>
          <w:b/>
          <w:bCs/>
        </w:rPr>
        <w:t>Owner or Operator's Bond With Parent Surety</w:t>
      </w:r>
      <w:r w:rsidR="00B104FE">
        <w:rPr>
          <w:b/>
          <w:bCs/>
        </w:rPr>
        <w:t xml:space="preserve"> (Repealed)</w:t>
      </w:r>
      <w:r>
        <w:t xml:space="preserve"> </w:t>
      </w:r>
    </w:p>
    <w:p w:rsidR="00C451A1" w:rsidRDefault="00C451A1" w:rsidP="00C451A1">
      <w:pPr>
        <w:widowControl w:val="0"/>
        <w:autoSpaceDE w:val="0"/>
        <w:autoSpaceDN w:val="0"/>
        <w:adjustRightInd w:val="0"/>
      </w:pPr>
    </w:p>
    <w:p w:rsidR="00B104FE" w:rsidRDefault="00B104FE" w:rsidP="00E903FD">
      <w:pPr>
        <w:widowControl w:val="0"/>
        <w:autoSpaceDE w:val="0"/>
        <w:autoSpaceDN w:val="0"/>
        <w:adjustRightInd w:val="0"/>
        <w:ind w:firstLine="720"/>
      </w:pPr>
      <w:r>
        <w:t xml:space="preserve">(Source: </w:t>
      </w:r>
      <w:r w:rsidR="00755CCC">
        <w:t xml:space="preserve"> Repealed at 39 Ill. Reg. 12934, effective September 8, 2015</w:t>
      </w:r>
      <w:r>
        <w:t>)</w:t>
      </w:r>
    </w:p>
    <w:p w:rsidR="002F6504" w:rsidRDefault="00C451A1" w:rsidP="00C451A1">
      <w:pPr>
        <w:widowControl w:val="0"/>
        <w:autoSpaceDE w:val="0"/>
        <w:autoSpaceDN w:val="0"/>
        <w:adjustRightInd w:val="0"/>
        <w:rPr>
          <w:b/>
          <w:bCs/>
        </w:rPr>
      </w:pPr>
      <w:r>
        <w:br w:type="page"/>
      </w:r>
      <w:r w:rsidR="002F6504">
        <w:rPr>
          <w:b/>
          <w:bCs/>
        </w:rPr>
        <w:lastRenderedPageBreak/>
        <w:t xml:space="preserve">Section 848.APPENDIX A  </w:t>
      </w:r>
      <w:r w:rsidR="006A27B8">
        <w:rPr>
          <w:b/>
          <w:bCs/>
        </w:rPr>
        <w:t xml:space="preserve"> </w:t>
      </w:r>
      <w:r w:rsidR="002F6504">
        <w:rPr>
          <w:b/>
          <w:bCs/>
        </w:rPr>
        <w:t>Financial Assurance Forms</w:t>
      </w:r>
    </w:p>
    <w:p w:rsidR="002F6504" w:rsidRDefault="002F6504" w:rsidP="00C451A1">
      <w:pPr>
        <w:widowControl w:val="0"/>
        <w:autoSpaceDE w:val="0"/>
        <w:autoSpaceDN w:val="0"/>
        <w:adjustRightInd w:val="0"/>
      </w:pPr>
    </w:p>
    <w:p w:rsidR="00C451A1" w:rsidRDefault="00C451A1" w:rsidP="00C451A1">
      <w:pPr>
        <w:widowControl w:val="0"/>
        <w:autoSpaceDE w:val="0"/>
        <w:autoSpaceDN w:val="0"/>
        <w:adjustRightInd w:val="0"/>
      </w:pPr>
      <w:r>
        <w:rPr>
          <w:b/>
          <w:bCs/>
        </w:rPr>
        <w:t xml:space="preserve">Section 848.ILLUSTRATION F </w:t>
      </w:r>
      <w:r w:rsidR="008545F9">
        <w:rPr>
          <w:b/>
          <w:bCs/>
        </w:rPr>
        <w:t xml:space="preserve"> </w:t>
      </w:r>
      <w:r>
        <w:rPr>
          <w:b/>
          <w:bCs/>
        </w:rPr>
        <w:t xml:space="preserve"> Letter from Chief Financial Officer</w:t>
      </w:r>
      <w:r w:rsidR="002F6504">
        <w:rPr>
          <w:b/>
          <w:bCs/>
        </w:rPr>
        <w:t xml:space="preserve"> (Repealed)</w:t>
      </w:r>
      <w:r>
        <w:t xml:space="preserve"> </w:t>
      </w:r>
    </w:p>
    <w:p w:rsidR="00C451A1" w:rsidRDefault="00C451A1" w:rsidP="00C451A1">
      <w:pPr>
        <w:widowControl w:val="0"/>
        <w:autoSpaceDE w:val="0"/>
        <w:autoSpaceDN w:val="0"/>
        <w:adjustRightInd w:val="0"/>
      </w:pPr>
    </w:p>
    <w:p w:rsidR="002F6504" w:rsidRDefault="002F6504" w:rsidP="002F6504">
      <w:pPr>
        <w:widowControl w:val="0"/>
        <w:autoSpaceDE w:val="0"/>
        <w:autoSpaceDN w:val="0"/>
        <w:adjustRightInd w:val="0"/>
        <w:ind w:firstLine="720"/>
      </w:pPr>
      <w:r>
        <w:t>(Sourc</w:t>
      </w:r>
      <w:r w:rsidR="00755CCC">
        <w:t>e:  Repealed at 39 Ill. Reg. 12934, effective September 8, 2015</w:t>
      </w:r>
      <w:bookmarkStart w:id="5" w:name="_GoBack"/>
      <w:bookmarkEnd w:id="5"/>
      <w:r>
        <w:t>)</w:t>
      </w:r>
    </w:p>
    <w:sectPr w:rsidR="002F6504" w:rsidSect="00DE6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6D1"/>
    <w:rsid w:val="0002784B"/>
    <w:rsid w:val="00030DC9"/>
    <w:rsid w:val="000663D4"/>
    <w:rsid w:val="000761CE"/>
    <w:rsid w:val="00081E0D"/>
    <w:rsid w:val="00091871"/>
    <w:rsid w:val="000A4170"/>
    <w:rsid w:val="000F0064"/>
    <w:rsid w:val="000F4490"/>
    <w:rsid w:val="00104174"/>
    <w:rsid w:val="0014027D"/>
    <w:rsid w:val="00187B19"/>
    <w:rsid w:val="00193B29"/>
    <w:rsid w:val="001B01F9"/>
    <w:rsid w:val="00274F61"/>
    <w:rsid w:val="002802C5"/>
    <w:rsid w:val="00284803"/>
    <w:rsid w:val="00292D38"/>
    <w:rsid w:val="00297847"/>
    <w:rsid w:val="002A7090"/>
    <w:rsid w:val="002D5A98"/>
    <w:rsid w:val="002F6504"/>
    <w:rsid w:val="00322E8F"/>
    <w:rsid w:val="0033758F"/>
    <w:rsid w:val="003610B8"/>
    <w:rsid w:val="00366FEA"/>
    <w:rsid w:val="00395E22"/>
    <w:rsid w:val="003B571E"/>
    <w:rsid w:val="003D49B6"/>
    <w:rsid w:val="003E6594"/>
    <w:rsid w:val="003F1EE0"/>
    <w:rsid w:val="00402465"/>
    <w:rsid w:val="004133B0"/>
    <w:rsid w:val="00446DFA"/>
    <w:rsid w:val="004562CD"/>
    <w:rsid w:val="00461C32"/>
    <w:rsid w:val="004A35B2"/>
    <w:rsid w:val="004A7FAC"/>
    <w:rsid w:val="004C0154"/>
    <w:rsid w:val="005138D4"/>
    <w:rsid w:val="00530A79"/>
    <w:rsid w:val="00560209"/>
    <w:rsid w:val="005B0879"/>
    <w:rsid w:val="005C3366"/>
    <w:rsid w:val="00632D33"/>
    <w:rsid w:val="00656B89"/>
    <w:rsid w:val="00660A4D"/>
    <w:rsid w:val="006638F0"/>
    <w:rsid w:val="00667E9B"/>
    <w:rsid w:val="006716EE"/>
    <w:rsid w:val="006A27B8"/>
    <w:rsid w:val="006B3750"/>
    <w:rsid w:val="006B54D9"/>
    <w:rsid w:val="006F228F"/>
    <w:rsid w:val="00701914"/>
    <w:rsid w:val="00735638"/>
    <w:rsid w:val="00755CCC"/>
    <w:rsid w:val="00765E58"/>
    <w:rsid w:val="0078620F"/>
    <w:rsid w:val="007C7021"/>
    <w:rsid w:val="007E68BB"/>
    <w:rsid w:val="00810D9A"/>
    <w:rsid w:val="00814ED9"/>
    <w:rsid w:val="00827B7D"/>
    <w:rsid w:val="008545F9"/>
    <w:rsid w:val="00871121"/>
    <w:rsid w:val="008B5EBF"/>
    <w:rsid w:val="008D12FD"/>
    <w:rsid w:val="008F175B"/>
    <w:rsid w:val="008F572E"/>
    <w:rsid w:val="00942398"/>
    <w:rsid w:val="00944068"/>
    <w:rsid w:val="00962032"/>
    <w:rsid w:val="00977A8C"/>
    <w:rsid w:val="009A0AA6"/>
    <w:rsid w:val="009A37BE"/>
    <w:rsid w:val="009A4716"/>
    <w:rsid w:val="009D3A24"/>
    <w:rsid w:val="009F331A"/>
    <w:rsid w:val="00A430DC"/>
    <w:rsid w:val="00A853A8"/>
    <w:rsid w:val="00A8707B"/>
    <w:rsid w:val="00AA381D"/>
    <w:rsid w:val="00AE3ADD"/>
    <w:rsid w:val="00B104FE"/>
    <w:rsid w:val="00B16D4E"/>
    <w:rsid w:val="00B71DCE"/>
    <w:rsid w:val="00BD0747"/>
    <w:rsid w:val="00C23AD8"/>
    <w:rsid w:val="00C451A1"/>
    <w:rsid w:val="00C52891"/>
    <w:rsid w:val="00C55D69"/>
    <w:rsid w:val="00C75E43"/>
    <w:rsid w:val="00C8019A"/>
    <w:rsid w:val="00CA6F16"/>
    <w:rsid w:val="00CC67D4"/>
    <w:rsid w:val="00CE0495"/>
    <w:rsid w:val="00CE3CAD"/>
    <w:rsid w:val="00D11707"/>
    <w:rsid w:val="00D76513"/>
    <w:rsid w:val="00D85848"/>
    <w:rsid w:val="00DD44B9"/>
    <w:rsid w:val="00DE66D1"/>
    <w:rsid w:val="00DF42EA"/>
    <w:rsid w:val="00E042A4"/>
    <w:rsid w:val="00E12147"/>
    <w:rsid w:val="00E45607"/>
    <w:rsid w:val="00E516CA"/>
    <w:rsid w:val="00E576C3"/>
    <w:rsid w:val="00E6775E"/>
    <w:rsid w:val="00E720C2"/>
    <w:rsid w:val="00E903FD"/>
    <w:rsid w:val="00EA75CB"/>
    <w:rsid w:val="00EC56E4"/>
    <w:rsid w:val="00EC6727"/>
    <w:rsid w:val="00EF05BC"/>
    <w:rsid w:val="00EF22ED"/>
    <w:rsid w:val="00F03A0F"/>
    <w:rsid w:val="00F4756B"/>
    <w:rsid w:val="00F703A8"/>
    <w:rsid w:val="00FD773D"/>
    <w:rsid w:val="00F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2EA301-5613-4227-A498-71F213DC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1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65221">
      <w:bodyDiv w:val="1"/>
      <w:marLeft w:val="0"/>
      <w:marRight w:val="0"/>
      <w:marTop w:val="0"/>
      <w:marBottom w:val="0"/>
      <w:divBdr>
        <w:top w:val="none" w:sz="0" w:space="0" w:color="auto"/>
        <w:left w:val="none" w:sz="0" w:space="0" w:color="auto"/>
        <w:bottom w:val="none" w:sz="0" w:space="0" w:color="auto"/>
        <w:right w:val="none" w:sz="0" w:space="0" w:color="auto"/>
      </w:divBdr>
    </w:div>
    <w:div w:id="14812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24082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McFarland, Amber C.</cp:lastModifiedBy>
  <cp:revision>17</cp:revision>
  <cp:lastPrinted>2015-07-14T13:59:00Z</cp:lastPrinted>
  <dcterms:created xsi:type="dcterms:W3CDTF">2015-09-10T19:31:00Z</dcterms:created>
  <dcterms:modified xsi:type="dcterms:W3CDTF">2015-09-18T17:35:00Z</dcterms:modified>
</cp:coreProperties>
</file>