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6F" w:rsidRDefault="00C3486F" w:rsidP="00287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86F" w:rsidRDefault="00C3486F" w:rsidP="00287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724.330  Special Requirements for Incompatible Wastes</w:t>
      </w:r>
      <w:r>
        <w:t xml:space="preserve"> </w:t>
      </w:r>
    </w:p>
    <w:p w:rsidR="00C3486F" w:rsidRDefault="00C3486F" w:rsidP="00287CB4">
      <w:pPr>
        <w:widowControl w:val="0"/>
        <w:autoSpaceDE w:val="0"/>
        <w:autoSpaceDN w:val="0"/>
        <w:adjustRightInd w:val="0"/>
      </w:pPr>
    </w:p>
    <w:p w:rsidR="00C3486F" w:rsidRDefault="00C3486F" w:rsidP="00287CB4">
      <w:pPr>
        <w:widowControl w:val="0"/>
        <w:autoSpaceDE w:val="0"/>
        <w:autoSpaceDN w:val="0"/>
        <w:adjustRightInd w:val="0"/>
      </w:pPr>
      <w:r>
        <w:t>Incompatible wastes</w:t>
      </w:r>
      <w:del w:id="1" w:author="PauleyMG" w:date="2002-10-22T17:36:00Z">
        <w:r w:rsidDel="0040323D">
          <w:delText>,</w:delText>
        </w:r>
      </w:del>
      <w:r>
        <w:t xml:space="preserve"> or incompatible wastes and materials</w:t>
      </w:r>
      <w:del w:id="2" w:author="PauleyMG" w:date="2002-10-22T17:36:00Z">
        <w:r w:rsidDel="0040323D">
          <w:delText>,</w:delText>
        </w:r>
      </w:del>
      <w:r>
        <w:t xml:space="preserve"> (see Appendix E for examples) must not be placed in the same surface impoundment, unless Section 724.117(b) is complied with. </w:t>
      </w:r>
    </w:p>
    <w:p w:rsidR="0040323D" w:rsidRDefault="0040323D" w:rsidP="00287CB4">
      <w:pPr>
        <w:widowControl w:val="0"/>
        <w:autoSpaceDE w:val="0"/>
        <w:autoSpaceDN w:val="0"/>
        <w:adjustRightInd w:val="0"/>
      </w:pPr>
    </w:p>
    <w:p w:rsidR="0040323D" w:rsidRPr="00D55B37" w:rsidRDefault="0040323D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C86D24">
        <w:t xml:space="preserve"> at 27</w:t>
      </w:r>
      <w:r w:rsidRPr="00D55B37">
        <w:t xml:space="preserve"> Ill. Reg. </w:t>
      </w:r>
      <w:r w:rsidR="0043756F">
        <w:t>3725</w:t>
      </w:r>
      <w:r w:rsidRPr="00D55B37">
        <w:t xml:space="preserve">, effective </w:t>
      </w:r>
      <w:r w:rsidR="0043756F">
        <w:t>February 14, 2003</w:t>
      </w:r>
      <w:r w:rsidRPr="00D55B37">
        <w:t>)</w:t>
      </w:r>
    </w:p>
    <w:sectPr w:rsidR="0040323D" w:rsidRPr="00D55B37" w:rsidSect="00287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86F"/>
    <w:rsid w:val="00287CB4"/>
    <w:rsid w:val="0040323D"/>
    <w:rsid w:val="0043756F"/>
    <w:rsid w:val="009E691D"/>
    <w:rsid w:val="00C3486F"/>
    <w:rsid w:val="00C86D24"/>
    <w:rsid w:val="00C9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