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393A" w14:textId="77777777" w:rsidR="0090503E" w:rsidRDefault="0090503E" w:rsidP="0090503E">
      <w:pPr>
        <w:widowControl w:val="0"/>
        <w:autoSpaceDE w:val="0"/>
        <w:autoSpaceDN w:val="0"/>
        <w:adjustRightInd w:val="0"/>
      </w:pPr>
    </w:p>
    <w:p w14:paraId="112D3127" w14:textId="77777777" w:rsidR="0090503E" w:rsidRDefault="0090503E" w:rsidP="0090503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211.6130  Source</w:t>
      </w:r>
      <w:r>
        <w:t xml:space="preserve"> </w:t>
      </w:r>
    </w:p>
    <w:p w14:paraId="0DC358CC" w14:textId="77777777" w:rsidR="0090503E" w:rsidRDefault="0090503E" w:rsidP="0090503E">
      <w:pPr>
        <w:widowControl w:val="0"/>
        <w:autoSpaceDE w:val="0"/>
        <w:autoSpaceDN w:val="0"/>
        <w:adjustRightInd w:val="0"/>
      </w:pPr>
    </w:p>
    <w:p w14:paraId="1A32435B" w14:textId="7316FB34" w:rsidR="0090503E" w:rsidRDefault="0090503E" w:rsidP="0090503E">
      <w:pPr>
        <w:widowControl w:val="0"/>
        <w:autoSpaceDE w:val="0"/>
        <w:autoSpaceDN w:val="0"/>
        <w:adjustRightInd w:val="0"/>
      </w:pPr>
      <w:r>
        <w:rPr>
          <w:i/>
          <w:iCs/>
        </w:rPr>
        <w:t>"Source" means any stationary source (or any group of stationary sources)</w:t>
      </w:r>
      <w:r>
        <w:t xml:space="preserve"> </w:t>
      </w:r>
      <w:r>
        <w:rPr>
          <w:i/>
          <w:iCs/>
        </w:rPr>
        <w:t>that are located on one or more contiguous or adjacent properties</w:t>
      </w:r>
      <w:r>
        <w:t xml:space="preserve"> </w:t>
      </w:r>
      <w:r>
        <w:rPr>
          <w:i/>
          <w:iCs/>
        </w:rPr>
        <w:t>that</w:t>
      </w:r>
      <w:r>
        <w:t xml:space="preserve"> </w:t>
      </w:r>
      <w:r>
        <w:rPr>
          <w:i/>
          <w:iCs/>
        </w:rPr>
        <w:t>are under common control of the same person</w:t>
      </w:r>
      <w:r>
        <w:t xml:space="preserve"> </w:t>
      </w:r>
      <w:r>
        <w:rPr>
          <w:i/>
          <w:iCs/>
        </w:rPr>
        <w:t>(or persons under common control)</w:t>
      </w:r>
      <w:r>
        <w:t xml:space="preserve"> </w:t>
      </w:r>
      <w:r>
        <w:rPr>
          <w:i/>
          <w:iCs/>
        </w:rPr>
        <w:t>and that belongs</w:t>
      </w:r>
      <w:r>
        <w:t xml:space="preserve"> </w:t>
      </w:r>
      <w:r>
        <w:rPr>
          <w:i/>
          <w:iCs/>
        </w:rPr>
        <w:t>to a single major industrial grouping.  For the purposes of defining "source," a stationary source or group of stationary sources shall be considered part of a single</w:t>
      </w:r>
      <w:r>
        <w:t xml:space="preserve"> </w:t>
      </w:r>
      <w:r>
        <w:rPr>
          <w:i/>
          <w:iCs/>
        </w:rPr>
        <w:t>major</w:t>
      </w:r>
      <w:r>
        <w:t xml:space="preserve"> </w:t>
      </w:r>
      <w:r>
        <w:rPr>
          <w:i/>
          <w:iCs/>
        </w:rPr>
        <w:t>industrial grouping if all of the pollutant emitting activities at such source or group of sources</w:t>
      </w:r>
      <w:r>
        <w:t xml:space="preserve"> </w:t>
      </w:r>
      <w:r>
        <w:rPr>
          <w:i/>
          <w:iCs/>
        </w:rPr>
        <w:t>located</w:t>
      </w:r>
      <w:r>
        <w:t xml:space="preserve"> </w:t>
      </w:r>
      <w:r>
        <w:rPr>
          <w:i/>
          <w:iCs/>
        </w:rPr>
        <w:t>on contiguous or adjacent</w:t>
      </w:r>
      <w:r>
        <w:t xml:space="preserve"> </w:t>
      </w:r>
      <w:r>
        <w:rPr>
          <w:i/>
          <w:iCs/>
        </w:rPr>
        <w:t>properties and under common control</w:t>
      </w:r>
      <w:r>
        <w:t xml:space="preserve"> </w:t>
      </w:r>
      <w:r>
        <w:rPr>
          <w:i/>
          <w:iCs/>
        </w:rPr>
        <w:t>belong to the same Major Group (i.e., all have the same two-digit code) as described in the Standard Industrial Classification Manual, 1987</w:t>
      </w:r>
      <w:r>
        <w:t xml:space="preserve"> (incorporated by reference in 35 Ill. Adm. Code 218.112 and 219.112)</w:t>
      </w:r>
      <w:r>
        <w:rPr>
          <w:i/>
          <w:iCs/>
        </w:rPr>
        <w:t>, or such pollutant emitting activities at a stationary source (or group of sources) located on contiguous or adjacent properties and under common control constitute a support facility</w:t>
      </w:r>
      <w:r>
        <w:t xml:space="preserve"> as defined in Section 39.5 of the Environmental Protection Act [415 </w:t>
      </w:r>
      <w:proofErr w:type="spellStart"/>
      <w:r>
        <w:t>ILCS</w:t>
      </w:r>
      <w:proofErr w:type="spellEnd"/>
      <w:r>
        <w:t xml:space="preserve"> 5/39.5].  </w:t>
      </w:r>
      <w:r>
        <w:rPr>
          <w:i/>
          <w:iCs/>
        </w:rPr>
        <w:t>The determination as to whether any group of stationary sources are located on contiguous or adjacent properties, and/or are under common control, and/or whether the pollutant emitting activities at such group of stationary sources constitute a support facility shall be made on a case by case basis</w:t>
      </w:r>
      <w:del w:id="0" w:author="Shipley, Melissa A." w:date="2026-03-24T12:04:00Z">
        <w:r w:rsidDel="00910689">
          <w:delText>.</w:delText>
        </w:r>
      </w:del>
      <w:r>
        <w:t xml:space="preserve"> [415 </w:t>
      </w:r>
      <w:proofErr w:type="spellStart"/>
      <w:r>
        <w:t>ILCS</w:t>
      </w:r>
      <w:proofErr w:type="spellEnd"/>
      <w:r>
        <w:t xml:space="preserve"> 5/39.5]</w:t>
      </w:r>
      <w:ins w:id="1" w:author="Shipley, Melissa A." w:date="2026-03-24T12:04:00Z">
        <w:r w:rsidR="00910689">
          <w:t>.</w:t>
        </w:r>
      </w:ins>
      <w:r>
        <w:t xml:space="preserve"> </w:t>
      </w:r>
    </w:p>
    <w:p w14:paraId="154ECB35" w14:textId="77777777" w:rsidR="0090503E" w:rsidRDefault="0090503E" w:rsidP="0090503E">
      <w:pPr>
        <w:widowControl w:val="0"/>
        <w:autoSpaceDE w:val="0"/>
        <w:autoSpaceDN w:val="0"/>
        <w:adjustRightInd w:val="0"/>
      </w:pPr>
    </w:p>
    <w:p w14:paraId="0AD67F3B" w14:textId="77777777" w:rsidR="0090503E" w:rsidRDefault="0090503E" w:rsidP="0090503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5900, effective April 17, 2001) </w:t>
      </w:r>
    </w:p>
    <w:sectPr w:rsidR="0090503E" w:rsidSect="009050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pley, Melissa A.">
    <w15:presenceInfo w15:providerId="AD" w15:userId="S::ShipleyMA@ilga.gov::d2d66fe5-fef6-43e9-b348-41efdb3da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03E"/>
    <w:rsid w:val="001963EC"/>
    <w:rsid w:val="003F14FA"/>
    <w:rsid w:val="005C3366"/>
    <w:rsid w:val="0090503E"/>
    <w:rsid w:val="00910689"/>
    <w:rsid w:val="00DC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40B792"/>
  <w15:docId w15:val="{E5DAE596-458E-4E3F-BBE0-72655AA7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Shipley, Melissa A.</cp:lastModifiedBy>
  <cp:revision>4</cp:revision>
  <dcterms:created xsi:type="dcterms:W3CDTF">2012-06-21T19:17:00Z</dcterms:created>
  <dcterms:modified xsi:type="dcterms:W3CDTF">2026-03-24T17:04:00Z</dcterms:modified>
</cp:coreProperties>
</file>