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3F" w:rsidRDefault="00B1783F" w:rsidP="003F04D5">
      <w:pPr>
        <w:jc w:val="center"/>
      </w:pPr>
    </w:p>
    <w:p w:rsidR="00B1783F" w:rsidRDefault="00B1783F" w:rsidP="003F04D5">
      <w:pPr>
        <w:jc w:val="center"/>
      </w:pPr>
      <w:r>
        <w:t>PART 23</w:t>
      </w:r>
    </w:p>
    <w:p w:rsidR="00433A3E" w:rsidRDefault="00B1783F" w:rsidP="003F04D5">
      <w:pPr>
        <w:jc w:val="center"/>
      </w:pPr>
      <w:r>
        <w:t xml:space="preserve">STANDARDS FOR SCHOOL </w:t>
      </w:r>
      <w:r w:rsidR="00351998">
        <w:t>SUPPORT</w:t>
      </w:r>
    </w:p>
    <w:p w:rsidR="00B1783F" w:rsidRDefault="00B1783F" w:rsidP="003F04D5">
      <w:pPr>
        <w:jc w:val="center"/>
        <w:rPr>
          <w:ins w:id="0" w:author="Shipley, Melissa A." w:date="2022-05-19T15:40:00Z"/>
        </w:rPr>
      </w:pPr>
      <w:r>
        <w:t>PERSONNEL</w:t>
      </w:r>
      <w:r w:rsidR="00351998">
        <w:t xml:space="preserve"> ENDORSEMENTS</w:t>
      </w:r>
    </w:p>
    <w:p w:rsidR="00EF7906" w:rsidRDefault="00EF7906" w:rsidP="003F04D5">
      <w:pPr>
        <w:jc w:val="center"/>
      </w:pPr>
      <w:bookmarkStart w:id="1" w:name="_GoBack"/>
      <w:bookmarkEnd w:id="1"/>
    </w:p>
    <w:sectPr w:rsidR="00EF7906" w:rsidSect="00B1783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pley, Melissa A.">
    <w15:presenceInfo w15:providerId="AD" w15:userId="S-1-5-21-1957994488-162531612-839522115-17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83F"/>
    <w:rsid w:val="00351998"/>
    <w:rsid w:val="003F04D5"/>
    <w:rsid w:val="00433A3E"/>
    <w:rsid w:val="007A14AF"/>
    <w:rsid w:val="00906AB2"/>
    <w:rsid w:val="0098630D"/>
    <w:rsid w:val="00B1783F"/>
    <w:rsid w:val="00CF7032"/>
    <w:rsid w:val="00DA3804"/>
    <w:rsid w:val="00E33663"/>
    <w:rsid w:val="00EF7906"/>
    <w:rsid w:val="00F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9808F8-656C-4C77-A05D-871FE491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</dc:title>
  <dc:subject/>
  <dc:creator>ThomasVD</dc:creator>
  <cp:keywords/>
  <dc:description/>
  <cp:lastModifiedBy>Shipley, Melissa A.</cp:lastModifiedBy>
  <cp:revision>4</cp:revision>
  <dcterms:created xsi:type="dcterms:W3CDTF">2014-03-05T21:30:00Z</dcterms:created>
  <dcterms:modified xsi:type="dcterms:W3CDTF">2022-05-19T20:40:00Z</dcterms:modified>
</cp:coreProperties>
</file>