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B8" w:rsidRDefault="008319B8" w:rsidP="0023421C">
      <w:pPr>
        <w:widowControl w:val="0"/>
        <w:autoSpaceDE w:val="0"/>
        <w:autoSpaceDN w:val="0"/>
        <w:adjustRightInd w:val="0"/>
        <w:jc w:val="center"/>
      </w:pPr>
    </w:p>
    <w:p w:rsidR="008319B8" w:rsidRDefault="008319B8" w:rsidP="008319B8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E7150F">
        <w:t>2210</w:t>
      </w:r>
    </w:p>
    <w:p w:rsidR="008319B8" w:rsidRDefault="008319B8" w:rsidP="008319B8">
      <w:pPr>
        <w:widowControl w:val="0"/>
        <w:autoSpaceDE w:val="0"/>
        <w:autoSpaceDN w:val="0"/>
        <w:adjustRightInd w:val="0"/>
        <w:jc w:val="center"/>
        <w:rPr>
          <w:ins w:id="0" w:author="Lane, Arlene L." w:date="2020-10-13T14:12:00Z"/>
        </w:rPr>
      </w:pPr>
      <w:r>
        <w:t>REIMBURSEMENT FOR EXPENSES</w:t>
      </w:r>
      <w:r w:rsidR="00F1134F">
        <w:t xml:space="preserve"> (REPEALED)</w:t>
      </w:r>
    </w:p>
    <w:p w:rsidR="0023421C" w:rsidRDefault="0023421C" w:rsidP="008319B8">
      <w:pPr>
        <w:widowControl w:val="0"/>
        <w:autoSpaceDE w:val="0"/>
        <w:autoSpaceDN w:val="0"/>
        <w:adjustRightInd w:val="0"/>
        <w:jc w:val="center"/>
      </w:pPr>
      <w:bookmarkStart w:id="1" w:name="_GoBack"/>
      <w:bookmarkEnd w:id="1"/>
    </w:p>
    <w:sectPr w:rsidR="0023421C" w:rsidSect="008319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9B8"/>
    <w:rsid w:val="00052DCE"/>
    <w:rsid w:val="0023421C"/>
    <w:rsid w:val="00362A84"/>
    <w:rsid w:val="003B3A08"/>
    <w:rsid w:val="005C3366"/>
    <w:rsid w:val="005C4A94"/>
    <w:rsid w:val="006B17F8"/>
    <w:rsid w:val="008319B8"/>
    <w:rsid w:val="00836C75"/>
    <w:rsid w:val="00E7150F"/>
    <w:rsid w:val="00F1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BE3E18-9FC3-4739-B0E8-54C02BB6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Lane, Arlene L.</cp:lastModifiedBy>
  <cp:revision>3</cp:revision>
  <dcterms:created xsi:type="dcterms:W3CDTF">2020-08-31T13:35:00Z</dcterms:created>
  <dcterms:modified xsi:type="dcterms:W3CDTF">2020-10-13T19:12:00Z</dcterms:modified>
</cp:coreProperties>
</file>