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D2" w:rsidRDefault="003376D2" w:rsidP="003376D2">
      <w:pPr>
        <w:pStyle w:val="JCARSourceNote"/>
      </w:pPr>
    </w:p>
    <w:p w:rsidR="003376D2" w:rsidRDefault="00B65B81" w:rsidP="003376D2">
      <w:pPr>
        <w:pStyle w:val="JCARSourceNote"/>
        <w:rPr>
          <w:ins w:id="0" w:author="Lane, Arlene L." w:date="2013-12-16T14:22:00Z"/>
          <w:b/>
          <w:bCs/>
        </w:rPr>
      </w:pPr>
      <w:r>
        <w:rPr>
          <w:b/>
          <w:bCs/>
        </w:rPr>
        <w:t xml:space="preserve">Section 1230.60  </w:t>
      </w:r>
      <w:r w:rsidR="008419B8">
        <w:rPr>
          <w:b/>
          <w:bCs/>
        </w:rPr>
        <w:t>Return of Revoked FOID Card – Other</w:t>
      </w:r>
    </w:p>
    <w:p w:rsidR="003376D2" w:rsidRDefault="003376D2">
      <w:pPr>
        <w:pStyle w:val="JCARSourceNote"/>
        <w:ind w:left="720"/>
        <w:rPr>
          <w:b/>
          <w:bCs/>
        </w:rPr>
      </w:pPr>
    </w:p>
    <w:p w:rsidR="003376D2" w:rsidRDefault="008419B8" w:rsidP="003376D2">
      <w:pPr>
        <w:pStyle w:val="JCARSourceNote"/>
      </w:pPr>
      <w:r>
        <w:t>Any criminal justice system employee or firearm</w:t>
      </w:r>
      <w:r w:rsidR="00FA039F">
        <w:t xml:space="preserve"> or </w:t>
      </w:r>
      <w:r>
        <w:t xml:space="preserve">ammunition retailer </w:t>
      </w:r>
      <w:r w:rsidR="00FA039F">
        <w:t xml:space="preserve">who takes possession </w:t>
      </w:r>
      <w:r>
        <w:t xml:space="preserve">of a revoked FOID </w:t>
      </w:r>
      <w:r w:rsidR="00E42FDB">
        <w:t>C</w:t>
      </w:r>
      <w:r>
        <w:t xml:space="preserve">ard shall return the revoked card to the Illinois State Police, Firearms Services Bureau, within </w:t>
      </w:r>
      <w:r w:rsidR="00E42FDB">
        <w:t>10</w:t>
      </w:r>
      <w:r w:rsidR="00791A19">
        <w:t xml:space="preserve"> </w:t>
      </w:r>
      <w:r>
        <w:t>business days.</w:t>
      </w:r>
    </w:p>
    <w:p w:rsidR="003376D2" w:rsidRDefault="003376D2" w:rsidP="003376D2">
      <w:pPr>
        <w:pStyle w:val="JCARSourceNote"/>
      </w:pPr>
    </w:p>
    <w:p w:rsidR="008419B8" w:rsidRPr="00D55B37" w:rsidRDefault="008419B8" w:rsidP="003376D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A61DDA">
        <w:t>38</w:t>
      </w:r>
      <w:r>
        <w:t xml:space="preserve"> I</w:t>
      </w:r>
      <w:r w:rsidRPr="00D55B37">
        <w:t xml:space="preserve">ll. Reg. </w:t>
      </w:r>
      <w:r w:rsidR="002C0167">
        <w:t>2301</w:t>
      </w:r>
      <w:r w:rsidRPr="00D55B37">
        <w:t xml:space="preserve">, effective </w:t>
      </w:r>
      <w:bookmarkStart w:id="1" w:name="_GoBack"/>
      <w:r w:rsidR="002C0167">
        <w:t>December 31, 2013</w:t>
      </w:r>
      <w:bookmarkEnd w:id="1"/>
      <w:r w:rsidRPr="00D55B37">
        <w:t>)</w:t>
      </w:r>
    </w:p>
    <w:sectPr w:rsidR="008419B8" w:rsidRPr="00D55B37" w:rsidSect="00B65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B81"/>
    <w:rsid w:val="00173B6E"/>
    <w:rsid w:val="002C0167"/>
    <w:rsid w:val="003376D2"/>
    <w:rsid w:val="005C3366"/>
    <w:rsid w:val="00791A19"/>
    <w:rsid w:val="008419B8"/>
    <w:rsid w:val="00894753"/>
    <w:rsid w:val="00A61DDA"/>
    <w:rsid w:val="00A94BAA"/>
    <w:rsid w:val="00B65B81"/>
    <w:rsid w:val="00C1157F"/>
    <w:rsid w:val="00CE7D45"/>
    <w:rsid w:val="00D4060B"/>
    <w:rsid w:val="00DE0546"/>
    <w:rsid w:val="00E42FDB"/>
    <w:rsid w:val="00F02C95"/>
    <w:rsid w:val="00F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F15FA1-C988-411A-936A-5CBB203C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General Assembly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King, Melissa A.</cp:lastModifiedBy>
  <cp:revision>4</cp:revision>
  <dcterms:created xsi:type="dcterms:W3CDTF">2013-12-16T20:18:00Z</dcterms:created>
  <dcterms:modified xsi:type="dcterms:W3CDTF">2014-01-13T20:46:00Z</dcterms:modified>
</cp:coreProperties>
</file>